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7E" w:rsidRPr="00BA307E" w:rsidRDefault="00BA307E" w:rsidP="00BA307E">
      <w:pPr>
        <w:spacing w:after="0" w:line="240" w:lineRule="auto"/>
        <w:rPr>
          <w:rFonts w:ascii="Helvetica" w:eastAsia="Times New Roman" w:hAnsi="Helvetica" w:cs="Helvetica"/>
          <w:color w:val="444444"/>
          <w:sz w:val="21"/>
          <w:szCs w:val="21"/>
          <w:lang w:eastAsia="nl-NL"/>
        </w:rPr>
      </w:pPr>
      <w:r>
        <w:rPr>
          <w:rFonts w:ascii="Helvetica" w:eastAsia="Times New Roman" w:hAnsi="Helvetica" w:cs="Helvetica"/>
          <w:noProof/>
          <w:color w:val="21759B"/>
          <w:sz w:val="21"/>
          <w:szCs w:val="21"/>
          <w:lang w:eastAsia="nl-NL"/>
        </w:rPr>
        <w:drawing>
          <wp:inline distT="0" distB="0" distL="0" distR="0">
            <wp:extent cx="9144000" cy="2381250"/>
            <wp:effectExtent l="19050" t="0" r="0" b="0"/>
            <wp:docPr id="1" name="Afbeelding 1" descr="https://teamfunx.files.wordpress.com/2012/12/cropped-2012_rede_vlissingen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amfunx.files.wordpress.com/2012/12/cropped-2012_rede_vlissingen1.jpg">
                      <a:hlinkClick r:id="rId4"/>
                    </pic:cNvPr>
                    <pic:cNvPicPr>
                      <a:picLocks noChangeAspect="1" noChangeArrowheads="1"/>
                    </pic:cNvPicPr>
                  </pic:nvPicPr>
                  <pic:blipFill>
                    <a:blip r:embed="rId5" cstate="print"/>
                    <a:srcRect/>
                    <a:stretch>
                      <a:fillRect/>
                    </a:stretch>
                  </pic:blipFill>
                  <pic:spPr bwMode="auto">
                    <a:xfrm>
                      <a:off x="0" y="0"/>
                      <a:ext cx="9144000" cy="2381250"/>
                    </a:xfrm>
                    <a:prstGeom prst="rect">
                      <a:avLst/>
                    </a:prstGeom>
                    <a:noFill/>
                    <a:ln w="9525">
                      <a:noFill/>
                      <a:miter lim="800000"/>
                      <a:headEnd/>
                      <a:tailEnd/>
                    </a:ln>
                  </pic:spPr>
                </pic:pic>
              </a:graphicData>
            </a:graphic>
          </wp:inline>
        </w:drawing>
      </w:r>
    </w:p>
    <w:p w:rsidR="00BA307E" w:rsidRPr="00BA307E" w:rsidRDefault="00BA307E" w:rsidP="00BA307E">
      <w:pPr>
        <w:spacing w:before="100" w:beforeAutospacing="1" w:after="100" w:afterAutospacing="1" w:line="240" w:lineRule="auto"/>
        <w:outlineLvl w:val="0"/>
        <w:rPr>
          <w:rFonts w:ascii="Helvetica" w:eastAsia="Times New Roman" w:hAnsi="Helvetica" w:cs="Helvetica"/>
          <w:b/>
          <w:bCs/>
          <w:color w:val="444444"/>
          <w:kern w:val="36"/>
          <w:sz w:val="48"/>
          <w:szCs w:val="48"/>
          <w:lang w:eastAsia="nl-NL"/>
        </w:rPr>
      </w:pPr>
      <w:r w:rsidRPr="00BA307E">
        <w:rPr>
          <w:rFonts w:ascii="Helvetica" w:eastAsia="Times New Roman" w:hAnsi="Helvetica" w:cs="Helvetica"/>
          <w:b/>
          <w:bCs/>
          <w:color w:val="444444"/>
          <w:kern w:val="36"/>
          <w:sz w:val="48"/>
          <w:szCs w:val="48"/>
          <w:lang w:eastAsia="nl-NL"/>
        </w:rPr>
        <w:t xml:space="preserve">2014 </w:t>
      </w:r>
      <w:proofErr w:type="spellStart"/>
      <w:r w:rsidRPr="00BA307E">
        <w:rPr>
          <w:rFonts w:ascii="Helvetica" w:eastAsia="Times New Roman" w:hAnsi="Helvetica" w:cs="Helvetica"/>
          <w:b/>
          <w:bCs/>
          <w:color w:val="444444"/>
          <w:kern w:val="36"/>
          <w:sz w:val="48"/>
          <w:szCs w:val="48"/>
          <w:lang w:eastAsia="nl-NL"/>
        </w:rPr>
        <w:t>Whitlock</w:t>
      </w:r>
      <w:proofErr w:type="spellEnd"/>
      <w:r w:rsidRPr="00BA307E">
        <w:rPr>
          <w:rFonts w:ascii="Helvetica" w:eastAsia="Times New Roman" w:hAnsi="Helvetica" w:cs="Helvetica"/>
          <w:b/>
          <w:bCs/>
          <w:color w:val="444444"/>
          <w:kern w:val="36"/>
          <w:sz w:val="48"/>
          <w:szCs w:val="48"/>
          <w:lang w:eastAsia="nl-NL"/>
        </w:rPr>
        <w:t xml:space="preserve"> stuurstand lagers renoveren</w:t>
      </w:r>
    </w:p>
    <w:p w:rsidR="003440B7" w:rsidRDefault="003440B7" w:rsidP="00BA307E">
      <w:pPr>
        <w:spacing w:after="360" w:line="240" w:lineRule="auto"/>
        <w:rPr>
          <w:rFonts w:ascii="Helvetica" w:eastAsia="Times New Roman" w:hAnsi="Helvetica" w:cs="Helvetica"/>
          <w:color w:val="444444"/>
          <w:sz w:val="21"/>
          <w:szCs w:val="21"/>
          <w:lang w:eastAsia="nl-NL"/>
        </w:rPr>
      </w:pPr>
      <w:r>
        <w:rPr>
          <w:rFonts w:ascii="Helvetica" w:eastAsia="Times New Roman" w:hAnsi="Helvetica" w:cs="Helvetica"/>
          <w:color w:val="444444"/>
          <w:sz w:val="21"/>
          <w:szCs w:val="21"/>
          <w:lang w:eastAsia="nl-NL"/>
        </w:rPr>
        <w:t>W</w:t>
      </w:r>
      <w:r w:rsidR="00BA307E" w:rsidRPr="00BA307E">
        <w:rPr>
          <w:rFonts w:ascii="Helvetica" w:eastAsia="Times New Roman" w:hAnsi="Helvetica" w:cs="Helvetica"/>
          <w:color w:val="444444"/>
          <w:sz w:val="21"/>
          <w:szCs w:val="21"/>
          <w:lang w:eastAsia="nl-NL"/>
        </w:rPr>
        <w:t xml:space="preserve">aarschuwing vooraf. </w:t>
      </w:r>
      <w:r w:rsidR="00BA307E">
        <w:rPr>
          <w:rFonts w:ascii="Helvetica" w:eastAsia="Times New Roman" w:hAnsi="Helvetica" w:cs="Helvetica"/>
          <w:b/>
          <w:bCs/>
          <w:noProof/>
          <w:color w:val="21759B"/>
          <w:sz w:val="21"/>
          <w:szCs w:val="21"/>
          <w:lang w:eastAsia="nl-NL"/>
        </w:rPr>
        <w:drawing>
          <wp:inline distT="0" distB="0" distL="0" distR="0">
            <wp:extent cx="2857500" cy="2143125"/>
            <wp:effectExtent l="19050" t="0" r="0" b="0"/>
            <wp:docPr id="2" name="Afbeelding 2" descr="29032014304[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032014304[1]">
                      <a:hlinkClick r:id="rId6"/>
                    </pic:cNvPr>
                    <pic:cNvPicPr>
                      <a:picLocks noChangeAspect="1" noChangeArrowheads="1"/>
                    </pic:cNvPicPr>
                  </pic:nvPicPr>
                  <pic:blipFill>
                    <a:blip r:embed="rId7"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BA307E" w:rsidRPr="00BA307E" w:rsidRDefault="003440B7" w:rsidP="00BA307E">
      <w:pPr>
        <w:spacing w:after="360" w:line="240" w:lineRule="auto"/>
        <w:rPr>
          <w:rFonts w:ascii="Helvetica" w:eastAsia="Times New Roman" w:hAnsi="Helvetica" w:cs="Helvetica"/>
          <w:color w:val="444444"/>
          <w:sz w:val="21"/>
          <w:szCs w:val="21"/>
          <w:lang w:eastAsia="nl-NL"/>
        </w:rPr>
      </w:pPr>
      <w:r>
        <w:rPr>
          <w:rFonts w:ascii="Helvetica" w:eastAsia="Times New Roman" w:hAnsi="Helvetica" w:cs="Helvetica"/>
          <w:color w:val="444444"/>
          <w:sz w:val="21"/>
          <w:szCs w:val="21"/>
          <w:lang w:eastAsia="nl-NL"/>
        </w:rPr>
        <w:t>D</w:t>
      </w:r>
      <w:r w:rsidR="00BA307E" w:rsidRPr="00BA307E">
        <w:rPr>
          <w:rFonts w:ascii="Helvetica" w:eastAsia="Times New Roman" w:hAnsi="Helvetica" w:cs="Helvetica"/>
          <w:color w:val="444444"/>
          <w:sz w:val="21"/>
          <w:szCs w:val="21"/>
          <w:lang w:eastAsia="nl-NL"/>
        </w:rPr>
        <w:t xml:space="preserve">it is een hele lange pagina met </w:t>
      </w:r>
      <w:proofErr w:type="spellStart"/>
      <w:r w:rsidR="00BA307E" w:rsidRPr="00BA307E">
        <w:rPr>
          <w:rFonts w:ascii="Helvetica" w:eastAsia="Times New Roman" w:hAnsi="Helvetica" w:cs="Helvetica"/>
          <w:color w:val="444444"/>
          <w:sz w:val="21"/>
          <w:szCs w:val="21"/>
          <w:lang w:eastAsia="nl-NL"/>
        </w:rPr>
        <w:t>booring</w:t>
      </w:r>
      <w:proofErr w:type="spellEnd"/>
      <w:r w:rsidR="00BA307E" w:rsidRPr="00BA307E">
        <w:rPr>
          <w:rFonts w:ascii="Helvetica" w:eastAsia="Times New Roman" w:hAnsi="Helvetica" w:cs="Helvetica"/>
          <w:color w:val="444444"/>
          <w:sz w:val="21"/>
          <w:szCs w:val="21"/>
          <w:lang w:eastAsia="nl-NL"/>
        </w:rPr>
        <w:t xml:space="preserve"> </w:t>
      </w:r>
      <w:proofErr w:type="spellStart"/>
      <w:r w:rsidR="00BA307E" w:rsidRPr="00BA307E">
        <w:rPr>
          <w:rFonts w:ascii="Helvetica" w:eastAsia="Times New Roman" w:hAnsi="Helvetica" w:cs="Helvetica"/>
          <w:color w:val="444444"/>
          <w:sz w:val="21"/>
          <w:szCs w:val="21"/>
          <w:lang w:eastAsia="nl-NL"/>
        </w:rPr>
        <w:t>tech</w:t>
      </w:r>
      <w:proofErr w:type="spellEnd"/>
      <w:r w:rsidR="00BA307E" w:rsidRPr="00BA307E">
        <w:rPr>
          <w:rFonts w:ascii="Helvetica" w:eastAsia="Times New Roman" w:hAnsi="Helvetica" w:cs="Helvetica"/>
          <w:color w:val="444444"/>
          <w:sz w:val="21"/>
          <w:szCs w:val="21"/>
          <w:lang w:eastAsia="nl-NL"/>
        </w:rPr>
        <w:t xml:space="preserve"> info voor dit soort projecten. Ik heb het bij elkaar gezet voor als ik het ooit nog eens moet doen. </w:t>
      </w:r>
      <w:r w:rsidR="00BA307E" w:rsidRPr="00BA307E">
        <w:rPr>
          <w:rFonts w:ascii="Helvetica" w:eastAsia="Times New Roman" w:hAnsi="Helvetica" w:cs="Helvetica"/>
          <w:i/>
          <w:iCs/>
          <w:color w:val="444444"/>
          <w:sz w:val="21"/>
          <w:lang w:eastAsia="nl-NL"/>
        </w:rPr>
        <w:t>Garantie</w:t>
      </w:r>
      <w:r w:rsidR="00BA307E" w:rsidRPr="00BA307E">
        <w:rPr>
          <w:rFonts w:ascii="Helvetica" w:eastAsia="Times New Roman" w:hAnsi="Helvetica" w:cs="Helvetica"/>
          <w:color w:val="444444"/>
          <w:sz w:val="21"/>
          <w:szCs w:val="21"/>
          <w:lang w:eastAsia="nl-NL"/>
        </w:rPr>
        <w:t xml:space="preserve"> dat het bij u ook zo zit bestaat uiteraard niet.  Dus niet komen klagen als het niet gaat.  Andersom een aardig aanvulling op onze altijd vrij lege scheepsbar is altijd een goed idee.</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b/>
          <w:bCs/>
          <w:i/>
          <w:iCs/>
          <w:color w:val="444444"/>
          <w:sz w:val="21"/>
          <w:lang w:eastAsia="nl-NL"/>
        </w:rPr>
        <w:t xml:space="preserve">foto 1 ontmanteling is begonnen, we hebben een </w:t>
      </w:r>
      <w:proofErr w:type="spellStart"/>
      <w:r w:rsidRPr="00BA307E">
        <w:rPr>
          <w:rFonts w:ascii="Helvetica" w:eastAsia="Times New Roman" w:hAnsi="Helvetica" w:cs="Helvetica"/>
          <w:b/>
          <w:bCs/>
          <w:i/>
          <w:iCs/>
          <w:color w:val="444444"/>
          <w:sz w:val="21"/>
          <w:lang w:eastAsia="nl-NL"/>
        </w:rPr>
        <w:t>whitlock</w:t>
      </w:r>
      <w:proofErr w:type="spellEnd"/>
      <w:r w:rsidRPr="00BA307E">
        <w:rPr>
          <w:rFonts w:ascii="Helvetica" w:eastAsia="Times New Roman" w:hAnsi="Helvetica" w:cs="Helvetica"/>
          <w:b/>
          <w:bCs/>
          <w:i/>
          <w:iCs/>
          <w:color w:val="444444"/>
          <w:sz w:val="21"/>
          <w:lang w:eastAsia="nl-NL"/>
        </w:rPr>
        <w:t xml:space="preserve"> met zo´n </w:t>
      </w:r>
      <w:proofErr w:type="spellStart"/>
      <w:r w:rsidRPr="00BA307E">
        <w:rPr>
          <w:rFonts w:ascii="Helvetica" w:eastAsia="Times New Roman" w:hAnsi="Helvetica" w:cs="Helvetica"/>
          <w:b/>
          <w:bCs/>
          <w:i/>
          <w:iCs/>
          <w:color w:val="444444"/>
          <w:sz w:val="21"/>
          <w:lang w:eastAsia="nl-NL"/>
        </w:rPr>
        <w:t>rvs</w:t>
      </w:r>
      <w:proofErr w:type="spellEnd"/>
      <w:r w:rsidRPr="00BA307E">
        <w:rPr>
          <w:rFonts w:ascii="Helvetica" w:eastAsia="Times New Roman" w:hAnsi="Helvetica" w:cs="Helvetica"/>
          <w:b/>
          <w:bCs/>
          <w:i/>
          <w:iCs/>
          <w:color w:val="444444"/>
          <w:sz w:val="21"/>
          <w:lang w:eastAsia="nl-NL"/>
        </w:rPr>
        <w:t xml:space="preserve"> beugel tot aan de vloer. </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color w:val="444444"/>
          <w:sz w:val="21"/>
          <w:szCs w:val="21"/>
          <w:lang w:eastAsia="nl-NL"/>
        </w:rPr>
        <w:t xml:space="preserve">Lagers vervangen is een flink klusje waar je onderstaand boodschappenlijstje voor bij de hand moet hebben.  Ik zeg moeilijkheidsgraad ***   Vooral dat TIG lassen op zo´n </w:t>
      </w:r>
      <w:proofErr w:type="spellStart"/>
      <w:r w:rsidRPr="00BA307E">
        <w:rPr>
          <w:rFonts w:ascii="Helvetica" w:eastAsia="Times New Roman" w:hAnsi="Helvetica" w:cs="Helvetica"/>
          <w:color w:val="444444"/>
          <w:sz w:val="21"/>
          <w:szCs w:val="21"/>
          <w:lang w:eastAsia="nl-NL"/>
        </w:rPr>
        <w:t>key</w:t>
      </w:r>
      <w:proofErr w:type="spellEnd"/>
      <w:r w:rsidRPr="00BA307E">
        <w:rPr>
          <w:rFonts w:ascii="Helvetica" w:eastAsia="Times New Roman" w:hAnsi="Helvetica" w:cs="Helvetica"/>
          <w:color w:val="444444"/>
          <w:sz w:val="21"/>
          <w:szCs w:val="21"/>
          <w:lang w:eastAsia="nl-NL"/>
        </w:rPr>
        <w:t xml:space="preserve"> element van de boot is niet iets wat ik zelf ga lopen beunen. Ook de 10 </w:t>
      </w:r>
      <w:proofErr w:type="spellStart"/>
      <w:r w:rsidRPr="00BA307E">
        <w:rPr>
          <w:rFonts w:ascii="Helvetica" w:eastAsia="Times New Roman" w:hAnsi="Helvetica" w:cs="Helvetica"/>
          <w:color w:val="444444"/>
          <w:sz w:val="21"/>
          <w:szCs w:val="21"/>
          <w:lang w:eastAsia="nl-NL"/>
        </w:rPr>
        <w:t>tons</w:t>
      </w:r>
      <w:proofErr w:type="spellEnd"/>
      <w:r w:rsidRPr="00BA307E">
        <w:rPr>
          <w:rFonts w:ascii="Helvetica" w:eastAsia="Times New Roman" w:hAnsi="Helvetica" w:cs="Helvetica"/>
          <w:color w:val="444444"/>
          <w:sz w:val="21"/>
          <w:szCs w:val="21"/>
          <w:lang w:eastAsia="nl-NL"/>
        </w:rPr>
        <w:t xml:space="preserve"> pers met bediening moest ik “even” ritselen. Reken alles bij elkaar als je het helemaal alleen doet wel op ca. 6 uur werk.</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color w:val="444444"/>
          <w:sz w:val="21"/>
          <w:szCs w:val="21"/>
          <w:lang w:eastAsia="nl-NL"/>
        </w:rPr>
        <w:t>Hoe weet je of de lagers naar de zak zijn? Ga eerst naar stap 3 en draai als het spul open ligt wat aan het stuur. Het kwadrant mag alleen draaien helemaal niet bewegen.</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color w:val="444444"/>
          <w:sz w:val="21"/>
          <w:szCs w:val="21"/>
          <w:lang w:eastAsia="nl-NL"/>
        </w:rPr>
        <w:lastRenderedPageBreak/>
        <w:t xml:space="preserve">Anders dan al die types op </w:t>
      </w:r>
      <w:proofErr w:type="spellStart"/>
      <w:r w:rsidRPr="00BA307E">
        <w:rPr>
          <w:rFonts w:ascii="Helvetica" w:eastAsia="Times New Roman" w:hAnsi="Helvetica" w:cs="Helvetica"/>
          <w:color w:val="444444"/>
          <w:sz w:val="21"/>
          <w:szCs w:val="21"/>
          <w:lang w:eastAsia="nl-NL"/>
        </w:rPr>
        <w:t>linkedin</w:t>
      </w:r>
      <w:proofErr w:type="spellEnd"/>
      <w:r w:rsidRPr="00BA307E">
        <w:rPr>
          <w:rFonts w:ascii="Helvetica" w:eastAsia="Times New Roman" w:hAnsi="Helvetica" w:cs="Helvetica"/>
          <w:color w:val="444444"/>
          <w:sz w:val="21"/>
          <w:szCs w:val="21"/>
          <w:lang w:eastAsia="nl-NL"/>
        </w:rPr>
        <w:t xml:space="preserve"> met hun ‘</w:t>
      </w:r>
      <w:proofErr w:type="spellStart"/>
      <w:r w:rsidRPr="00BA307E">
        <w:rPr>
          <w:rFonts w:ascii="Helvetica" w:eastAsia="Times New Roman" w:hAnsi="Helvetica" w:cs="Helvetica"/>
          <w:color w:val="444444"/>
          <w:sz w:val="21"/>
          <w:szCs w:val="21"/>
          <w:lang w:eastAsia="nl-NL"/>
        </w:rPr>
        <w:t>achievements</w:t>
      </w:r>
      <w:proofErr w:type="spellEnd"/>
      <w:r w:rsidRPr="00BA307E">
        <w:rPr>
          <w:rFonts w:ascii="Helvetica" w:eastAsia="Times New Roman" w:hAnsi="Helvetica" w:cs="Helvetica"/>
          <w:color w:val="444444"/>
          <w:sz w:val="21"/>
          <w:szCs w:val="21"/>
          <w:lang w:eastAsia="nl-NL"/>
        </w:rPr>
        <w:t xml:space="preserve">’ met succesvol project zus en zo geven wij hier onze fouten wel gewoon toe. Van fouten leer je het meest, maar </w:t>
      </w:r>
      <w:proofErr w:type="spellStart"/>
      <w:r w:rsidRPr="00BA307E">
        <w:rPr>
          <w:rFonts w:ascii="Helvetica" w:eastAsia="Times New Roman" w:hAnsi="Helvetica" w:cs="Helvetica"/>
          <w:color w:val="444444"/>
          <w:sz w:val="21"/>
          <w:szCs w:val="21"/>
          <w:lang w:eastAsia="nl-NL"/>
        </w:rPr>
        <w:t>linkedin</w:t>
      </w:r>
      <w:proofErr w:type="spellEnd"/>
      <w:r w:rsidRPr="00BA307E">
        <w:rPr>
          <w:rFonts w:ascii="Helvetica" w:eastAsia="Times New Roman" w:hAnsi="Helvetica" w:cs="Helvetica"/>
          <w:color w:val="444444"/>
          <w:sz w:val="21"/>
          <w:szCs w:val="21"/>
          <w:lang w:eastAsia="nl-NL"/>
        </w:rPr>
        <w:t xml:space="preserve"> huichelaars maken kennelijk geen fouten. De volgorde hieronder is de variant voor als ik alles vooraf had geweten.</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color w:val="444444"/>
          <w:sz w:val="21"/>
          <w:szCs w:val="21"/>
          <w:lang w:eastAsia="nl-NL"/>
        </w:rPr>
        <w:t xml:space="preserve">Laat ik maar gewoon man en paard noemen. De site van </w:t>
      </w:r>
      <w:proofErr w:type="spellStart"/>
      <w:r w:rsidRPr="00BA307E">
        <w:rPr>
          <w:rFonts w:ascii="Helvetica" w:eastAsia="Times New Roman" w:hAnsi="Helvetica" w:cs="Helvetica"/>
          <w:color w:val="444444"/>
          <w:sz w:val="21"/>
          <w:szCs w:val="21"/>
          <w:lang w:eastAsia="nl-NL"/>
        </w:rPr>
        <w:t>Lewmar</w:t>
      </w:r>
      <w:proofErr w:type="spellEnd"/>
      <w:r w:rsidRPr="00BA307E">
        <w:rPr>
          <w:rFonts w:ascii="Helvetica" w:eastAsia="Times New Roman" w:hAnsi="Helvetica" w:cs="Helvetica"/>
          <w:color w:val="444444"/>
          <w:sz w:val="21"/>
          <w:szCs w:val="21"/>
          <w:lang w:eastAsia="nl-NL"/>
        </w:rPr>
        <w:t xml:space="preserve"> die </w:t>
      </w:r>
      <w:proofErr w:type="spellStart"/>
      <w:r w:rsidRPr="00BA307E">
        <w:rPr>
          <w:rFonts w:ascii="Helvetica" w:eastAsia="Times New Roman" w:hAnsi="Helvetica" w:cs="Helvetica"/>
          <w:color w:val="444444"/>
          <w:sz w:val="21"/>
          <w:szCs w:val="21"/>
          <w:lang w:eastAsia="nl-NL"/>
        </w:rPr>
        <w:t>whitlock</w:t>
      </w:r>
      <w:proofErr w:type="spellEnd"/>
      <w:r w:rsidRPr="00BA307E">
        <w:rPr>
          <w:rFonts w:ascii="Helvetica" w:eastAsia="Times New Roman" w:hAnsi="Helvetica" w:cs="Helvetica"/>
          <w:color w:val="444444"/>
          <w:sz w:val="21"/>
          <w:szCs w:val="21"/>
          <w:lang w:eastAsia="nl-NL"/>
        </w:rPr>
        <w:t xml:space="preserve"> als merk heeft overgenomen is gewoon ruk voor tips en info over het onderhoud van zo’n ding. Zeker als je in een streek woont waar dealers dun gezaaid zijn heb je  een info bron nodig.  Heb trouwens het land aan collega zeilers die online de grote boodschappen doen en voor de rotklussen ineens de dealer wel weten te vinden. Dom ook bovendien. Die dealers bestaan dan binnen 2-3 jaar niet meer en ben je aangewezen op online. Moet je kijken hoeveel tijd dat gaat kosten en hoe je dan aan je </w:t>
      </w:r>
      <w:proofErr w:type="spellStart"/>
      <w:r w:rsidRPr="00BA307E">
        <w:rPr>
          <w:rFonts w:ascii="Helvetica" w:eastAsia="Times New Roman" w:hAnsi="Helvetica" w:cs="Helvetica"/>
          <w:color w:val="444444"/>
          <w:sz w:val="21"/>
          <w:szCs w:val="21"/>
          <w:lang w:eastAsia="nl-NL"/>
        </w:rPr>
        <w:t>pieletjes</w:t>
      </w:r>
      <w:proofErr w:type="spellEnd"/>
      <w:r w:rsidRPr="00BA307E">
        <w:rPr>
          <w:rFonts w:ascii="Helvetica" w:eastAsia="Times New Roman" w:hAnsi="Helvetica" w:cs="Helvetica"/>
          <w:color w:val="444444"/>
          <w:sz w:val="21"/>
          <w:szCs w:val="21"/>
          <w:lang w:eastAsia="nl-NL"/>
        </w:rPr>
        <w:t xml:space="preserve"> en palletjes moet komen. Enfin, we dwalen af.</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proofErr w:type="spellStart"/>
      <w:r w:rsidRPr="00BA307E">
        <w:rPr>
          <w:rFonts w:ascii="Helvetica" w:eastAsia="Times New Roman" w:hAnsi="Helvetica" w:cs="Helvetica"/>
          <w:color w:val="444444"/>
          <w:sz w:val="21"/>
          <w:szCs w:val="21"/>
          <w:lang w:eastAsia="nl-NL"/>
        </w:rPr>
        <w:t>Tuurlijk</w:t>
      </w:r>
      <w:proofErr w:type="spellEnd"/>
      <w:r w:rsidRPr="00BA307E">
        <w:rPr>
          <w:rFonts w:ascii="Helvetica" w:eastAsia="Times New Roman" w:hAnsi="Helvetica" w:cs="Helvetica"/>
          <w:color w:val="444444"/>
          <w:sz w:val="21"/>
          <w:szCs w:val="21"/>
          <w:lang w:eastAsia="nl-NL"/>
        </w:rPr>
        <w:t xml:space="preserve"> kun je afgaan op allerhande zeilers sites maar waarom denken fabrikanten zich op dat punt daar afzijdig te kunnen houden. Kunnen ze </w:t>
      </w:r>
      <w:proofErr w:type="spellStart"/>
      <w:r w:rsidRPr="00BA307E">
        <w:rPr>
          <w:rFonts w:ascii="Helvetica" w:eastAsia="Times New Roman" w:hAnsi="Helvetica" w:cs="Helvetica"/>
          <w:color w:val="444444"/>
          <w:sz w:val="21"/>
          <w:szCs w:val="21"/>
          <w:lang w:eastAsia="nl-NL"/>
        </w:rPr>
        <w:t>facebooken</w:t>
      </w:r>
      <w:proofErr w:type="spellEnd"/>
      <w:r w:rsidRPr="00BA307E">
        <w:rPr>
          <w:rFonts w:ascii="Helvetica" w:eastAsia="Times New Roman" w:hAnsi="Helvetica" w:cs="Helvetica"/>
          <w:color w:val="444444"/>
          <w:sz w:val="21"/>
          <w:szCs w:val="21"/>
          <w:lang w:eastAsia="nl-NL"/>
        </w:rPr>
        <w:t xml:space="preserve"> wat ze willen maar wat koop ik voor al die superjacht zus en megajacht zo project plaatjes. Gewoon down to </w:t>
      </w:r>
      <w:proofErr w:type="spellStart"/>
      <w:r w:rsidRPr="00BA307E">
        <w:rPr>
          <w:rFonts w:ascii="Helvetica" w:eastAsia="Times New Roman" w:hAnsi="Helvetica" w:cs="Helvetica"/>
          <w:color w:val="444444"/>
          <w:sz w:val="21"/>
          <w:szCs w:val="21"/>
          <w:lang w:eastAsia="nl-NL"/>
        </w:rPr>
        <w:t>earth</w:t>
      </w:r>
      <w:proofErr w:type="spellEnd"/>
      <w:r w:rsidRPr="00BA307E">
        <w:rPr>
          <w:rFonts w:ascii="Helvetica" w:eastAsia="Times New Roman" w:hAnsi="Helvetica" w:cs="Helvetica"/>
          <w:color w:val="444444"/>
          <w:sz w:val="21"/>
          <w:szCs w:val="21"/>
          <w:lang w:eastAsia="nl-NL"/>
        </w:rPr>
        <w:t xml:space="preserve"> info heb ik nodig. Niet te veel van die </w:t>
      </w:r>
      <w:del w:id="0" w:author="Unknown">
        <w:r w:rsidRPr="00BA307E">
          <w:rPr>
            <w:rFonts w:ascii="Helvetica" w:eastAsia="Times New Roman" w:hAnsi="Helvetica" w:cs="Helvetica"/>
            <w:color w:val="333333"/>
            <w:sz w:val="21"/>
            <w:szCs w:val="21"/>
            <w:lang w:eastAsia="nl-NL"/>
          </w:rPr>
          <w:delText>plaatjes</w:delText>
        </w:r>
      </w:del>
      <w:r w:rsidRPr="00BA307E">
        <w:rPr>
          <w:rFonts w:ascii="Helvetica" w:eastAsia="Times New Roman" w:hAnsi="Helvetica" w:cs="Helvetica"/>
          <w:color w:val="444444"/>
          <w:sz w:val="21"/>
          <w:szCs w:val="21"/>
          <w:lang w:eastAsia="nl-NL"/>
        </w:rPr>
        <w:t xml:space="preserve"> praatjes.  Vooral overgenomen merken die onderdeel van een groter concern zijn geworden lijken hiervan te lijden te hebben.</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color w:val="444444"/>
          <w:sz w:val="21"/>
          <w:szCs w:val="21"/>
          <w:lang w:eastAsia="nl-NL"/>
        </w:rPr>
        <w:t>Aanleiding voor deze zoektocht was toen dat we begonnen te vermoeden dat de lagers niet 100% waren toen er na een regenbui roestvlekken op het witte dekbed in de achterkajuit verschenen. Bovendien kwam iets later onder nul last op de motor of voor de wind varend af ten toe een “klonk” van het roerhuis als we door de nul stand draaiden. Klinkt niet goed. Op het lijstje dan maar.</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color w:val="444444"/>
          <w:sz w:val="21"/>
          <w:szCs w:val="21"/>
          <w:lang w:eastAsia="nl-NL"/>
        </w:rPr>
        <w:t xml:space="preserve">De smerige dikke roestig </w:t>
      </w:r>
      <w:proofErr w:type="spellStart"/>
      <w:r w:rsidRPr="00BA307E">
        <w:rPr>
          <w:rFonts w:ascii="Helvetica" w:eastAsia="Times New Roman" w:hAnsi="Helvetica" w:cs="Helvetica"/>
          <w:color w:val="444444"/>
          <w:sz w:val="21"/>
          <w:szCs w:val="21"/>
          <w:lang w:eastAsia="nl-NL"/>
        </w:rPr>
        <w:t>crunch</w:t>
      </w:r>
      <w:proofErr w:type="spellEnd"/>
      <w:r w:rsidRPr="00BA307E">
        <w:rPr>
          <w:rFonts w:ascii="Helvetica" w:eastAsia="Times New Roman" w:hAnsi="Helvetica" w:cs="Helvetica"/>
          <w:color w:val="444444"/>
          <w:sz w:val="21"/>
          <w:szCs w:val="21"/>
          <w:lang w:eastAsia="nl-NL"/>
        </w:rPr>
        <w:t xml:space="preserve"> net onder het kwadrant na het loshalen van de witte afdekplaat bovenaan lag bij dit jaarlijkse onderhoud bevestigde het vermoeden. Dit voorjaar, met dank aan div. collega zeilers en fora, maar aan de gang gegaan. Omdat de site van </w:t>
      </w:r>
      <w:proofErr w:type="spellStart"/>
      <w:r w:rsidRPr="00BA307E">
        <w:rPr>
          <w:rFonts w:ascii="Helvetica" w:eastAsia="Times New Roman" w:hAnsi="Helvetica" w:cs="Helvetica"/>
          <w:color w:val="444444"/>
          <w:sz w:val="21"/>
          <w:szCs w:val="21"/>
          <w:lang w:eastAsia="nl-NL"/>
        </w:rPr>
        <w:t>Lewmar</w:t>
      </w:r>
      <w:proofErr w:type="spellEnd"/>
      <w:r w:rsidRPr="00BA307E">
        <w:rPr>
          <w:rFonts w:ascii="Helvetica" w:eastAsia="Times New Roman" w:hAnsi="Helvetica" w:cs="Helvetica"/>
          <w:color w:val="444444"/>
          <w:sz w:val="21"/>
          <w:szCs w:val="21"/>
          <w:lang w:eastAsia="nl-NL"/>
        </w:rPr>
        <w:t xml:space="preserve"> zo beroerd is heb ik deze info maar weer bij elkaar gezet.  Hoe moet het los en hoe kun je het maken.</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b/>
          <w:bCs/>
          <w:color w:val="444444"/>
          <w:sz w:val="21"/>
          <w:szCs w:val="21"/>
          <w:lang w:eastAsia="nl-NL"/>
        </w:rPr>
        <w:t>Materiaal + spullen:</w:t>
      </w:r>
      <w:r w:rsidRPr="00BA307E">
        <w:rPr>
          <w:rFonts w:ascii="Helvetica" w:eastAsia="Times New Roman" w:hAnsi="Helvetica" w:cs="Helvetica"/>
          <w:color w:val="444444"/>
          <w:sz w:val="21"/>
          <w:szCs w:val="21"/>
          <w:lang w:eastAsia="nl-NL"/>
        </w:rPr>
        <w:br/>
        <w:t xml:space="preserve">– Dopsleutel 19 en 24 met  </w:t>
      </w:r>
      <w:proofErr w:type="spellStart"/>
      <w:r w:rsidRPr="00BA307E">
        <w:rPr>
          <w:rFonts w:ascii="Helvetica" w:eastAsia="Times New Roman" w:hAnsi="Helvetica" w:cs="Helvetica"/>
          <w:color w:val="444444"/>
          <w:sz w:val="21"/>
          <w:szCs w:val="21"/>
          <w:lang w:eastAsia="nl-NL"/>
        </w:rPr>
        <w:t>verlengers</w:t>
      </w:r>
      <w:proofErr w:type="spellEnd"/>
      <w:r w:rsidRPr="00BA307E">
        <w:rPr>
          <w:rFonts w:ascii="Helvetica" w:eastAsia="Times New Roman" w:hAnsi="Helvetica" w:cs="Helvetica"/>
          <w:color w:val="444444"/>
          <w:sz w:val="21"/>
          <w:szCs w:val="21"/>
          <w:lang w:eastAsia="nl-NL"/>
        </w:rPr>
        <w:t xml:space="preserve"> en elleboogstuk</w:t>
      </w:r>
      <w:r w:rsidRPr="00BA307E">
        <w:rPr>
          <w:rFonts w:ascii="Helvetica" w:eastAsia="Times New Roman" w:hAnsi="Helvetica" w:cs="Helvetica"/>
          <w:color w:val="444444"/>
          <w:sz w:val="21"/>
          <w:szCs w:val="21"/>
          <w:lang w:eastAsia="nl-NL"/>
        </w:rPr>
        <w:br/>
        <w:t>– Kleine kruiskop schroevendraaier</w:t>
      </w:r>
      <w:r w:rsidRPr="00BA307E">
        <w:rPr>
          <w:rFonts w:ascii="Helvetica" w:eastAsia="Times New Roman" w:hAnsi="Helvetica" w:cs="Helvetica"/>
          <w:color w:val="444444"/>
          <w:sz w:val="21"/>
          <w:szCs w:val="21"/>
          <w:lang w:eastAsia="nl-NL"/>
        </w:rPr>
        <w:br/>
        <w:t>– Grote oude lap of dweil</w:t>
      </w:r>
      <w:r w:rsidRPr="00BA307E">
        <w:rPr>
          <w:rFonts w:ascii="Helvetica" w:eastAsia="Times New Roman" w:hAnsi="Helvetica" w:cs="Helvetica"/>
          <w:color w:val="444444"/>
          <w:sz w:val="21"/>
          <w:szCs w:val="21"/>
          <w:lang w:eastAsia="nl-NL"/>
        </w:rPr>
        <w:br/>
        <w:t>– Tape +  vuilniszak</w:t>
      </w:r>
      <w:r w:rsidRPr="00BA307E">
        <w:rPr>
          <w:rFonts w:ascii="Helvetica" w:eastAsia="Times New Roman" w:hAnsi="Helvetica" w:cs="Helvetica"/>
          <w:color w:val="444444"/>
          <w:sz w:val="21"/>
          <w:szCs w:val="21"/>
          <w:lang w:eastAsia="nl-NL"/>
        </w:rPr>
        <w:br/>
        <w:t>– 2 dunnen latjes van ca 30 cm</w:t>
      </w:r>
      <w:r w:rsidRPr="00BA307E">
        <w:rPr>
          <w:rFonts w:ascii="Helvetica" w:eastAsia="Times New Roman" w:hAnsi="Helvetica" w:cs="Helvetica"/>
          <w:color w:val="444444"/>
          <w:sz w:val="21"/>
          <w:szCs w:val="21"/>
          <w:lang w:eastAsia="nl-NL"/>
        </w:rPr>
        <w:br/>
        <w:t xml:space="preserve">– Setje </w:t>
      </w:r>
      <w:proofErr w:type="spellStart"/>
      <w:r w:rsidRPr="00BA307E">
        <w:rPr>
          <w:rFonts w:ascii="Helvetica" w:eastAsia="Times New Roman" w:hAnsi="Helvetica" w:cs="Helvetica"/>
          <w:color w:val="444444"/>
          <w:sz w:val="21"/>
          <w:szCs w:val="21"/>
          <w:lang w:eastAsia="nl-NL"/>
        </w:rPr>
        <w:t>inbus</w:t>
      </w:r>
      <w:proofErr w:type="spellEnd"/>
      <w:r w:rsidRPr="00BA307E">
        <w:rPr>
          <w:rFonts w:ascii="Helvetica" w:eastAsia="Times New Roman" w:hAnsi="Helvetica" w:cs="Helvetica"/>
          <w:color w:val="444444"/>
          <w:sz w:val="21"/>
          <w:szCs w:val="21"/>
          <w:lang w:eastAsia="nl-NL"/>
        </w:rPr>
        <w:t xml:space="preserve"> of handiger een </w:t>
      </w:r>
      <w:proofErr w:type="spellStart"/>
      <w:r w:rsidRPr="00BA307E">
        <w:rPr>
          <w:rFonts w:ascii="Helvetica" w:eastAsia="Times New Roman" w:hAnsi="Helvetica" w:cs="Helvetica"/>
          <w:color w:val="444444"/>
          <w:sz w:val="21"/>
          <w:szCs w:val="21"/>
          <w:lang w:eastAsia="nl-NL"/>
        </w:rPr>
        <w:t>inbus</w:t>
      </w:r>
      <w:proofErr w:type="spellEnd"/>
      <w:r w:rsidRPr="00BA307E">
        <w:rPr>
          <w:rFonts w:ascii="Helvetica" w:eastAsia="Times New Roman" w:hAnsi="Helvetica" w:cs="Helvetica"/>
          <w:color w:val="444444"/>
          <w:sz w:val="21"/>
          <w:szCs w:val="21"/>
          <w:lang w:eastAsia="nl-NL"/>
        </w:rPr>
        <w:t xml:space="preserve"> als dopsleutel met </w:t>
      </w:r>
      <w:proofErr w:type="spellStart"/>
      <w:r w:rsidRPr="00BA307E">
        <w:rPr>
          <w:rFonts w:ascii="Helvetica" w:eastAsia="Times New Roman" w:hAnsi="Helvetica" w:cs="Helvetica"/>
          <w:color w:val="444444"/>
          <w:sz w:val="21"/>
          <w:szCs w:val="21"/>
          <w:lang w:eastAsia="nl-NL"/>
        </w:rPr>
        <w:t>verlenger</w:t>
      </w:r>
      <w:proofErr w:type="spellEnd"/>
      <w:r w:rsidRPr="00BA307E">
        <w:rPr>
          <w:rFonts w:ascii="Helvetica" w:eastAsia="Times New Roman" w:hAnsi="Helvetica" w:cs="Helvetica"/>
          <w:color w:val="444444"/>
          <w:sz w:val="21"/>
          <w:szCs w:val="21"/>
          <w:lang w:eastAsia="nl-NL"/>
        </w:rPr>
        <w:br/>
        <w:t>– oude plastic emmer (om met tape tijdelijk een afdichting voor de vloer te maken)</w:t>
      </w:r>
      <w:r w:rsidRPr="00BA307E">
        <w:rPr>
          <w:rFonts w:ascii="Helvetica" w:eastAsia="Times New Roman" w:hAnsi="Helvetica" w:cs="Helvetica"/>
          <w:color w:val="444444"/>
          <w:sz w:val="21"/>
          <w:szCs w:val="21"/>
          <w:lang w:eastAsia="nl-NL"/>
        </w:rPr>
        <w:br/>
        <w:t xml:space="preserve">– 10 </w:t>
      </w:r>
      <w:proofErr w:type="spellStart"/>
      <w:r w:rsidRPr="00BA307E">
        <w:rPr>
          <w:rFonts w:ascii="Helvetica" w:eastAsia="Times New Roman" w:hAnsi="Helvetica" w:cs="Helvetica"/>
          <w:color w:val="444444"/>
          <w:sz w:val="21"/>
          <w:szCs w:val="21"/>
          <w:lang w:eastAsia="nl-NL"/>
        </w:rPr>
        <w:t>tons</w:t>
      </w:r>
      <w:proofErr w:type="spellEnd"/>
      <w:r w:rsidRPr="00BA307E">
        <w:rPr>
          <w:rFonts w:ascii="Helvetica" w:eastAsia="Times New Roman" w:hAnsi="Helvetica" w:cs="Helvetica"/>
          <w:color w:val="444444"/>
          <w:sz w:val="21"/>
          <w:szCs w:val="21"/>
          <w:lang w:eastAsia="nl-NL"/>
        </w:rPr>
        <w:t xml:space="preserve"> pers</w:t>
      </w:r>
      <w:r w:rsidRPr="00BA307E">
        <w:rPr>
          <w:rFonts w:ascii="Helvetica" w:eastAsia="Times New Roman" w:hAnsi="Helvetica" w:cs="Helvetica"/>
          <w:color w:val="444444"/>
          <w:sz w:val="21"/>
          <w:szCs w:val="21"/>
          <w:lang w:eastAsia="nl-NL"/>
        </w:rPr>
        <w:br/>
        <w:t>– Drevel</w:t>
      </w:r>
      <w:r w:rsidRPr="00BA307E">
        <w:rPr>
          <w:rFonts w:ascii="Helvetica" w:eastAsia="Times New Roman" w:hAnsi="Helvetica" w:cs="Helvetica"/>
          <w:color w:val="444444"/>
          <w:sz w:val="21"/>
          <w:szCs w:val="21"/>
          <w:lang w:eastAsia="nl-NL"/>
        </w:rPr>
        <w:br/>
        <w:t>– TIG Lasapparaat</w:t>
      </w:r>
      <w:r w:rsidRPr="00BA307E">
        <w:rPr>
          <w:rFonts w:ascii="Helvetica" w:eastAsia="Times New Roman" w:hAnsi="Helvetica" w:cs="Helvetica"/>
          <w:color w:val="444444"/>
          <w:sz w:val="21"/>
          <w:szCs w:val="21"/>
          <w:lang w:eastAsia="nl-NL"/>
        </w:rPr>
        <w:br/>
        <w:t>– 2 lagers en nieuw watervast vet. (ik heb nog een tube van 400gr … lenen? )</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b/>
          <w:bCs/>
          <w:color w:val="444444"/>
          <w:sz w:val="21"/>
          <w:lang w:eastAsia="nl-NL"/>
        </w:rPr>
        <w:t>Stap 0</w:t>
      </w:r>
      <w:r w:rsidRPr="00BA307E">
        <w:rPr>
          <w:rFonts w:ascii="Helvetica" w:eastAsia="Times New Roman" w:hAnsi="Helvetica" w:cs="Helvetica"/>
          <w:color w:val="444444"/>
          <w:sz w:val="21"/>
          <w:szCs w:val="21"/>
          <w:lang w:eastAsia="nl-NL"/>
        </w:rPr>
        <w:t xml:space="preserve">. Zorg dat je onder de stuurstand of </w:t>
      </w:r>
      <w:proofErr w:type="spellStart"/>
      <w:r w:rsidRPr="00BA307E">
        <w:rPr>
          <w:rFonts w:ascii="Helvetica" w:eastAsia="Times New Roman" w:hAnsi="Helvetica" w:cs="Helvetica"/>
          <w:color w:val="444444"/>
          <w:sz w:val="21"/>
          <w:szCs w:val="21"/>
          <w:lang w:eastAsia="nl-NL"/>
        </w:rPr>
        <w:t>pedestal</w:t>
      </w:r>
      <w:proofErr w:type="spellEnd"/>
      <w:r w:rsidRPr="00BA307E">
        <w:rPr>
          <w:rFonts w:ascii="Helvetica" w:eastAsia="Times New Roman" w:hAnsi="Helvetica" w:cs="Helvetica"/>
          <w:color w:val="444444"/>
          <w:sz w:val="21"/>
          <w:szCs w:val="21"/>
          <w:lang w:eastAsia="nl-NL"/>
        </w:rPr>
        <w:t xml:space="preserve"> kunt komen. Bij ons  zit daarvoor een inspectieluik in de binnenschaal, diep in de achterste kajuit. Haal het  kussen van het bed weg leg eerst de grote oude lap neer en haal dan pas het luik los en kijk met een lampje hoe smerig het er uit ziet.  Smerig? Ai.  Met dopsleutel 19mm haal je de stuurstang van de hevel. Check vooraf of de kogel nog o.k. is.  De 12v stroom voor de kompas verlichting loopt door het stuurhuis. 12v moet onder ook los? Kijk ook even door welke </w:t>
      </w:r>
      <w:proofErr w:type="spellStart"/>
      <w:r w:rsidRPr="00BA307E">
        <w:rPr>
          <w:rFonts w:ascii="Helvetica" w:eastAsia="Times New Roman" w:hAnsi="Helvetica" w:cs="Helvetica"/>
          <w:color w:val="444444"/>
          <w:sz w:val="21"/>
          <w:szCs w:val="21"/>
          <w:lang w:eastAsia="nl-NL"/>
        </w:rPr>
        <w:t>rvs</w:t>
      </w:r>
      <w:proofErr w:type="spellEnd"/>
      <w:r w:rsidRPr="00BA307E">
        <w:rPr>
          <w:rFonts w:ascii="Helvetica" w:eastAsia="Times New Roman" w:hAnsi="Helvetica" w:cs="Helvetica"/>
          <w:color w:val="444444"/>
          <w:sz w:val="21"/>
          <w:szCs w:val="21"/>
          <w:lang w:eastAsia="nl-NL"/>
        </w:rPr>
        <w:t xml:space="preserve"> buis van beugel de overige stroom en bv </w:t>
      </w:r>
      <w:proofErr w:type="spellStart"/>
      <w:r w:rsidRPr="00BA307E">
        <w:rPr>
          <w:rFonts w:ascii="Helvetica" w:eastAsia="Times New Roman" w:hAnsi="Helvetica" w:cs="Helvetica"/>
          <w:color w:val="444444"/>
          <w:sz w:val="21"/>
          <w:szCs w:val="21"/>
          <w:lang w:eastAsia="nl-NL"/>
        </w:rPr>
        <w:t>autopilot</w:t>
      </w:r>
      <w:proofErr w:type="spellEnd"/>
      <w:r w:rsidRPr="00BA307E">
        <w:rPr>
          <w:rFonts w:ascii="Helvetica" w:eastAsia="Times New Roman" w:hAnsi="Helvetica" w:cs="Helvetica"/>
          <w:color w:val="444444"/>
          <w:sz w:val="21"/>
          <w:szCs w:val="21"/>
          <w:lang w:eastAsia="nl-NL"/>
        </w:rPr>
        <w:t xml:space="preserve"> kabel van de stuurstand gaat. Die kan blijven zitten. Zie hierna.</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b/>
          <w:bCs/>
          <w:color w:val="444444"/>
          <w:sz w:val="21"/>
          <w:lang w:eastAsia="nl-NL"/>
        </w:rPr>
        <w:t>Stap 1</w:t>
      </w:r>
      <w:r w:rsidRPr="00BA307E">
        <w:rPr>
          <w:rFonts w:ascii="Helvetica" w:eastAsia="Times New Roman" w:hAnsi="Helvetica" w:cs="Helvetica"/>
          <w:color w:val="444444"/>
          <w:sz w:val="21"/>
          <w:szCs w:val="21"/>
          <w:lang w:eastAsia="nl-NL"/>
        </w:rPr>
        <w:t xml:space="preserve"> Eerst het stuur verwijderen. Moet toch en werkt handiger. Leg eerst wat oude lappen in de </w:t>
      </w:r>
      <w:proofErr w:type="spellStart"/>
      <w:r w:rsidRPr="00BA307E">
        <w:rPr>
          <w:rFonts w:ascii="Helvetica" w:eastAsia="Times New Roman" w:hAnsi="Helvetica" w:cs="Helvetica"/>
          <w:color w:val="444444"/>
          <w:sz w:val="21"/>
          <w:szCs w:val="21"/>
          <w:lang w:eastAsia="nl-NL"/>
        </w:rPr>
        <w:t>loosgaten</w:t>
      </w:r>
      <w:proofErr w:type="spellEnd"/>
      <w:r w:rsidRPr="00BA307E">
        <w:rPr>
          <w:rFonts w:ascii="Helvetica" w:eastAsia="Times New Roman" w:hAnsi="Helvetica" w:cs="Helvetica"/>
          <w:color w:val="444444"/>
          <w:sz w:val="21"/>
          <w:szCs w:val="21"/>
          <w:lang w:eastAsia="nl-NL"/>
        </w:rPr>
        <w:t xml:space="preserve">. Dan de rem er uitdraaien.  Stuur vasthouden en met dop 24mm met </w:t>
      </w:r>
      <w:proofErr w:type="spellStart"/>
      <w:r w:rsidRPr="00BA307E">
        <w:rPr>
          <w:rFonts w:ascii="Helvetica" w:eastAsia="Times New Roman" w:hAnsi="Helvetica" w:cs="Helvetica"/>
          <w:color w:val="444444"/>
          <w:sz w:val="21"/>
          <w:szCs w:val="21"/>
          <w:lang w:eastAsia="nl-NL"/>
        </w:rPr>
        <w:t>verlenger</w:t>
      </w:r>
      <w:proofErr w:type="spellEnd"/>
      <w:r w:rsidRPr="00BA307E">
        <w:rPr>
          <w:rFonts w:ascii="Helvetica" w:eastAsia="Times New Roman" w:hAnsi="Helvetica" w:cs="Helvetica"/>
          <w:color w:val="444444"/>
          <w:sz w:val="21"/>
          <w:szCs w:val="21"/>
          <w:lang w:eastAsia="nl-NL"/>
        </w:rPr>
        <w:t xml:space="preserve"> haal je hem los.  Dan een beetje aan het stuur wiebelen om hem </w:t>
      </w:r>
      <w:r w:rsidRPr="00BA307E">
        <w:rPr>
          <w:rFonts w:ascii="Helvetica" w:eastAsia="Times New Roman" w:hAnsi="Helvetica" w:cs="Helvetica"/>
          <w:color w:val="444444"/>
          <w:sz w:val="21"/>
          <w:szCs w:val="21"/>
          <w:u w:val="single"/>
          <w:lang w:eastAsia="nl-NL"/>
        </w:rPr>
        <w:t>rustig</w:t>
      </w:r>
      <w:r w:rsidRPr="00BA307E">
        <w:rPr>
          <w:rFonts w:ascii="Helvetica" w:eastAsia="Times New Roman" w:hAnsi="Helvetica" w:cs="Helvetica"/>
          <w:color w:val="444444"/>
          <w:sz w:val="21"/>
          <w:szCs w:val="21"/>
          <w:lang w:eastAsia="nl-NL"/>
        </w:rPr>
        <w:t xml:space="preserve"> los te krijgen. Hij zit op een </w:t>
      </w:r>
      <w:r w:rsidRPr="00BA307E">
        <w:rPr>
          <w:rFonts w:ascii="Helvetica" w:eastAsia="Times New Roman" w:hAnsi="Helvetica" w:cs="Helvetica"/>
          <w:color w:val="444444"/>
          <w:sz w:val="21"/>
          <w:szCs w:val="21"/>
          <w:lang w:eastAsia="nl-NL"/>
        </w:rPr>
        <w:lastRenderedPageBreak/>
        <w:t xml:space="preserve">conische as met een </w:t>
      </w:r>
      <w:proofErr w:type="spellStart"/>
      <w:r w:rsidRPr="00BA307E">
        <w:rPr>
          <w:rFonts w:ascii="Helvetica" w:eastAsia="Times New Roman" w:hAnsi="Helvetica" w:cs="Helvetica"/>
          <w:color w:val="444444"/>
          <w:sz w:val="21"/>
          <w:szCs w:val="21"/>
          <w:lang w:eastAsia="nl-NL"/>
        </w:rPr>
        <w:t>spibaan</w:t>
      </w:r>
      <w:proofErr w:type="spellEnd"/>
      <w:r w:rsidRPr="00BA307E">
        <w:rPr>
          <w:rFonts w:ascii="Helvetica" w:eastAsia="Times New Roman" w:hAnsi="Helvetica" w:cs="Helvetica"/>
          <w:color w:val="444444"/>
          <w:sz w:val="21"/>
          <w:szCs w:val="21"/>
          <w:lang w:eastAsia="nl-NL"/>
        </w:rPr>
        <w:t xml:space="preserve"> met een heel klein een </w:t>
      </w:r>
      <w:proofErr w:type="spellStart"/>
      <w:r w:rsidRPr="00BA307E">
        <w:rPr>
          <w:rFonts w:ascii="Helvetica" w:eastAsia="Times New Roman" w:hAnsi="Helvetica" w:cs="Helvetica"/>
          <w:color w:val="444444"/>
          <w:sz w:val="21"/>
          <w:szCs w:val="21"/>
          <w:lang w:eastAsia="nl-NL"/>
        </w:rPr>
        <w:t>spi</w:t>
      </w:r>
      <w:proofErr w:type="spellEnd"/>
      <w:r w:rsidRPr="00BA307E">
        <w:rPr>
          <w:rFonts w:ascii="Helvetica" w:eastAsia="Times New Roman" w:hAnsi="Helvetica" w:cs="Helvetica"/>
          <w:color w:val="444444"/>
          <w:sz w:val="21"/>
          <w:szCs w:val="21"/>
          <w:lang w:eastAsia="nl-NL"/>
        </w:rPr>
        <w:t>´</w:t>
      </w:r>
      <w:proofErr w:type="spellStart"/>
      <w:r w:rsidRPr="00BA307E">
        <w:rPr>
          <w:rFonts w:ascii="Helvetica" w:eastAsia="Times New Roman" w:hAnsi="Helvetica" w:cs="Helvetica"/>
          <w:color w:val="444444"/>
          <w:sz w:val="21"/>
          <w:szCs w:val="21"/>
          <w:lang w:eastAsia="nl-NL"/>
        </w:rPr>
        <w:t>tje</w:t>
      </w:r>
      <w:proofErr w:type="spellEnd"/>
      <w:r w:rsidRPr="00BA307E">
        <w:rPr>
          <w:rFonts w:ascii="Helvetica" w:eastAsia="Times New Roman" w:hAnsi="Helvetica" w:cs="Helvetica"/>
          <w:color w:val="444444"/>
          <w:sz w:val="21"/>
          <w:szCs w:val="21"/>
          <w:lang w:eastAsia="nl-NL"/>
        </w:rPr>
        <w:t xml:space="preserve">. </w:t>
      </w:r>
      <w:r w:rsidRPr="00BA307E">
        <w:rPr>
          <w:rFonts w:ascii="Helvetica" w:eastAsia="Times New Roman" w:hAnsi="Helvetica" w:cs="Helvetica"/>
          <w:b/>
          <w:bCs/>
          <w:color w:val="444444"/>
          <w:sz w:val="21"/>
          <w:lang w:eastAsia="nl-NL"/>
        </w:rPr>
        <w:t>Tip 1</w:t>
      </w:r>
      <w:r w:rsidRPr="00BA307E">
        <w:rPr>
          <w:rFonts w:ascii="Helvetica" w:eastAsia="Times New Roman" w:hAnsi="Helvetica" w:cs="Helvetica"/>
          <w:color w:val="444444"/>
          <w:sz w:val="21"/>
          <w:szCs w:val="21"/>
          <w:lang w:eastAsia="nl-NL"/>
        </w:rPr>
        <w:t xml:space="preserve"> </w:t>
      </w:r>
      <w:r w:rsidRPr="00BA307E">
        <w:rPr>
          <w:rFonts w:ascii="Helvetica" w:eastAsia="Times New Roman" w:hAnsi="Helvetica" w:cs="Helvetica"/>
          <w:b/>
          <w:bCs/>
          <w:color w:val="444444"/>
          <w:sz w:val="21"/>
          <w:lang w:eastAsia="nl-NL"/>
        </w:rPr>
        <w:t xml:space="preserve">Raak het </w:t>
      </w:r>
      <w:proofErr w:type="spellStart"/>
      <w:r w:rsidRPr="00BA307E">
        <w:rPr>
          <w:rFonts w:ascii="Helvetica" w:eastAsia="Times New Roman" w:hAnsi="Helvetica" w:cs="Helvetica"/>
          <w:b/>
          <w:bCs/>
          <w:color w:val="444444"/>
          <w:sz w:val="21"/>
          <w:lang w:eastAsia="nl-NL"/>
        </w:rPr>
        <w:t>spi</w:t>
      </w:r>
      <w:proofErr w:type="spellEnd"/>
      <w:r w:rsidRPr="00BA307E">
        <w:rPr>
          <w:rFonts w:ascii="Helvetica" w:eastAsia="Times New Roman" w:hAnsi="Helvetica" w:cs="Helvetica"/>
          <w:b/>
          <w:bCs/>
          <w:color w:val="444444"/>
          <w:sz w:val="21"/>
          <w:lang w:eastAsia="nl-NL"/>
        </w:rPr>
        <w:t>´</w:t>
      </w:r>
      <w:proofErr w:type="spellStart"/>
      <w:r w:rsidRPr="00BA307E">
        <w:rPr>
          <w:rFonts w:ascii="Helvetica" w:eastAsia="Times New Roman" w:hAnsi="Helvetica" w:cs="Helvetica"/>
          <w:b/>
          <w:bCs/>
          <w:color w:val="444444"/>
          <w:sz w:val="21"/>
          <w:lang w:eastAsia="nl-NL"/>
        </w:rPr>
        <w:t>tje</w:t>
      </w:r>
      <w:proofErr w:type="spellEnd"/>
      <w:r w:rsidRPr="00BA307E">
        <w:rPr>
          <w:rFonts w:ascii="Helvetica" w:eastAsia="Times New Roman" w:hAnsi="Helvetica" w:cs="Helvetica"/>
          <w:b/>
          <w:bCs/>
          <w:color w:val="444444"/>
          <w:sz w:val="21"/>
          <w:lang w:eastAsia="nl-NL"/>
        </w:rPr>
        <w:t xml:space="preserve"> niet kwijt!</w:t>
      </w:r>
      <w:r w:rsidRPr="00BA307E">
        <w:rPr>
          <w:rFonts w:ascii="Helvetica" w:eastAsia="Times New Roman" w:hAnsi="Helvetica" w:cs="Helvetica"/>
          <w:color w:val="444444"/>
          <w:sz w:val="21"/>
          <w:szCs w:val="21"/>
          <w:lang w:eastAsia="nl-NL"/>
        </w:rPr>
        <w:t xml:space="preserve"> Kost 3x niks maar van een eerdere actie weten we dat je dan weer een ritje naar de dealer moet maken (zolang het nog kan..) voor een verse. Vandaar ook die oude lappen.</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b/>
          <w:bCs/>
          <w:color w:val="444444"/>
          <w:sz w:val="21"/>
          <w:lang w:eastAsia="nl-NL"/>
        </w:rPr>
        <w:t>Stap 2.</w:t>
      </w:r>
      <w:r w:rsidRPr="00BA307E">
        <w:rPr>
          <w:rFonts w:ascii="Helvetica" w:eastAsia="Times New Roman" w:hAnsi="Helvetica" w:cs="Helvetica"/>
          <w:color w:val="444444"/>
          <w:sz w:val="21"/>
          <w:szCs w:val="21"/>
          <w:lang w:eastAsia="nl-NL"/>
        </w:rPr>
        <w:t xml:space="preserve"> Nu kun je bij de 4 </w:t>
      </w:r>
      <w:proofErr w:type="spellStart"/>
      <w:r w:rsidRPr="00BA307E">
        <w:rPr>
          <w:rFonts w:ascii="Helvetica" w:eastAsia="Times New Roman" w:hAnsi="Helvetica" w:cs="Helvetica"/>
          <w:color w:val="444444"/>
          <w:sz w:val="21"/>
          <w:szCs w:val="21"/>
          <w:lang w:eastAsia="nl-NL"/>
        </w:rPr>
        <w:t>inbus</w:t>
      </w:r>
      <w:proofErr w:type="spellEnd"/>
      <w:r w:rsidRPr="00BA307E">
        <w:rPr>
          <w:rFonts w:ascii="Helvetica" w:eastAsia="Times New Roman" w:hAnsi="Helvetica" w:cs="Helvetica"/>
          <w:color w:val="444444"/>
          <w:sz w:val="21"/>
          <w:szCs w:val="21"/>
          <w:lang w:eastAsia="nl-NL"/>
        </w:rPr>
        <w:t xml:space="preserve"> bouten voor het </w:t>
      </w:r>
      <w:proofErr w:type="spellStart"/>
      <w:r w:rsidRPr="00BA307E">
        <w:rPr>
          <w:rFonts w:ascii="Helvetica" w:eastAsia="Times New Roman" w:hAnsi="Helvetica" w:cs="Helvetica"/>
          <w:color w:val="444444"/>
          <w:sz w:val="21"/>
          <w:szCs w:val="21"/>
          <w:lang w:eastAsia="nl-NL"/>
        </w:rPr>
        <w:t>lagerhuis</w:t>
      </w:r>
      <w:proofErr w:type="spellEnd"/>
      <w:r w:rsidRPr="00BA307E">
        <w:rPr>
          <w:rFonts w:ascii="Helvetica" w:eastAsia="Times New Roman" w:hAnsi="Helvetica" w:cs="Helvetica"/>
          <w:color w:val="444444"/>
          <w:sz w:val="21"/>
          <w:szCs w:val="21"/>
          <w:lang w:eastAsia="nl-NL"/>
        </w:rPr>
        <w:t xml:space="preserve"> van het stuurwiel. </w:t>
      </w:r>
      <w:r w:rsidRPr="00BA307E">
        <w:rPr>
          <w:rFonts w:ascii="Helvetica" w:eastAsia="Times New Roman" w:hAnsi="Helvetica" w:cs="Helvetica"/>
          <w:b/>
          <w:bCs/>
          <w:color w:val="444444"/>
          <w:sz w:val="21"/>
          <w:lang w:eastAsia="nl-NL"/>
        </w:rPr>
        <w:t xml:space="preserve">Tip 2 doe eerst een stukje plakband over het uiteinde van de conische  as. In het gat zit een stalen </w:t>
      </w:r>
      <w:proofErr w:type="spellStart"/>
      <w:r w:rsidRPr="00BA307E">
        <w:rPr>
          <w:rFonts w:ascii="Helvetica" w:eastAsia="Times New Roman" w:hAnsi="Helvetica" w:cs="Helvetica"/>
          <w:b/>
          <w:bCs/>
          <w:color w:val="444444"/>
          <w:sz w:val="21"/>
          <w:lang w:eastAsia="nl-NL"/>
        </w:rPr>
        <w:t>rvs</w:t>
      </w:r>
      <w:proofErr w:type="spellEnd"/>
      <w:r w:rsidRPr="00BA307E">
        <w:rPr>
          <w:rFonts w:ascii="Helvetica" w:eastAsia="Times New Roman" w:hAnsi="Helvetica" w:cs="Helvetica"/>
          <w:b/>
          <w:bCs/>
          <w:color w:val="444444"/>
          <w:sz w:val="21"/>
          <w:lang w:eastAsia="nl-NL"/>
        </w:rPr>
        <w:t xml:space="preserve"> </w:t>
      </w:r>
      <w:proofErr w:type="spellStart"/>
      <w:r w:rsidRPr="00BA307E">
        <w:rPr>
          <w:rFonts w:ascii="Helvetica" w:eastAsia="Times New Roman" w:hAnsi="Helvetica" w:cs="Helvetica"/>
          <w:b/>
          <w:bCs/>
          <w:color w:val="444444"/>
          <w:sz w:val="21"/>
          <w:lang w:eastAsia="nl-NL"/>
        </w:rPr>
        <w:t>cylindertje</w:t>
      </w:r>
      <w:proofErr w:type="spellEnd"/>
      <w:r w:rsidRPr="00BA307E">
        <w:rPr>
          <w:rFonts w:ascii="Helvetica" w:eastAsia="Times New Roman" w:hAnsi="Helvetica" w:cs="Helvetica"/>
          <w:b/>
          <w:bCs/>
          <w:color w:val="444444"/>
          <w:sz w:val="21"/>
          <w:lang w:eastAsia="nl-NL"/>
        </w:rPr>
        <w:t xml:space="preserve">. Ook niet kwijtraken. Dat is het remblokje!   </w:t>
      </w:r>
      <w:r w:rsidRPr="00BA307E">
        <w:rPr>
          <w:rFonts w:ascii="Helvetica" w:eastAsia="Times New Roman" w:hAnsi="Helvetica" w:cs="Helvetica"/>
          <w:color w:val="444444"/>
          <w:sz w:val="21"/>
          <w:szCs w:val="21"/>
          <w:lang w:eastAsia="nl-NL"/>
        </w:rPr>
        <w:t xml:space="preserve">Er zitten ook nog 3 plastic ringen tussen </w:t>
      </w:r>
      <w:proofErr w:type="spellStart"/>
      <w:r w:rsidRPr="00BA307E">
        <w:rPr>
          <w:rFonts w:ascii="Helvetica" w:eastAsia="Times New Roman" w:hAnsi="Helvetica" w:cs="Helvetica"/>
          <w:color w:val="444444"/>
          <w:sz w:val="21"/>
          <w:szCs w:val="21"/>
          <w:lang w:eastAsia="nl-NL"/>
        </w:rPr>
        <w:t>lagerhuis</w:t>
      </w:r>
      <w:proofErr w:type="spellEnd"/>
      <w:r w:rsidRPr="00BA307E">
        <w:rPr>
          <w:rFonts w:ascii="Helvetica" w:eastAsia="Times New Roman" w:hAnsi="Helvetica" w:cs="Helvetica"/>
          <w:color w:val="444444"/>
          <w:sz w:val="21"/>
          <w:szCs w:val="21"/>
          <w:lang w:eastAsia="nl-NL"/>
        </w:rPr>
        <w:t xml:space="preserve"> en stuurkolom. Als ie er uit is kun je zien/horen of deze verticale lagers naar de zak zijn.</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b/>
          <w:bCs/>
          <w:color w:val="444444"/>
          <w:sz w:val="21"/>
          <w:lang w:eastAsia="nl-NL"/>
        </w:rPr>
        <w:t>Stap 3.</w:t>
      </w:r>
      <w:r w:rsidRPr="00BA307E">
        <w:rPr>
          <w:rFonts w:ascii="Helvetica" w:eastAsia="Times New Roman" w:hAnsi="Helvetica" w:cs="Helvetica"/>
          <w:color w:val="444444"/>
          <w:sz w:val="21"/>
          <w:szCs w:val="21"/>
          <w:lang w:eastAsia="nl-NL"/>
        </w:rPr>
        <w:t xml:space="preserve"> Wij hebben een </w:t>
      </w:r>
      <w:proofErr w:type="spellStart"/>
      <w:r w:rsidRPr="00BA307E">
        <w:rPr>
          <w:rFonts w:ascii="Helvetica" w:eastAsia="Times New Roman" w:hAnsi="Helvetica" w:cs="Helvetica"/>
          <w:color w:val="444444"/>
          <w:sz w:val="21"/>
          <w:szCs w:val="21"/>
          <w:lang w:eastAsia="nl-NL"/>
        </w:rPr>
        <w:t>Suunto</w:t>
      </w:r>
      <w:proofErr w:type="spellEnd"/>
      <w:r w:rsidRPr="00BA307E">
        <w:rPr>
          <w:rFonts w:ascii="Helvetica" w:eastAsia="Times New Roman" w:hAnsi="Helvetica" w:cs="Helvetica"/>
          <w:color w:val="444444"/>
          <w:sz w:val="21"/>
          <w:szCs w:val="21"/>
          <w:lang w:eastAsia="nl-NL"/>
        </w:rPr>
        <w:t xml:space="preserve"> 135 kompas. De prime suspect voor het veroorzaken van alle problemen.  Die gaat los met 3 kruiskop schroeven </w:t>
      </w:r>
      <w:proofErr w:type="spellStart"/>
      <w:r w:rsidRPr="00BA307E">
        <w:rPr>
          <w:rFonts w:ascii="Helvetica" w:eastAsia="Times New Roman" w:hAnsi="Helvetica" w:cs="Helvetica"/>
          <w:color w:val="444444"/>
          <w:sz w:val="21"/>
          <w:szCs w:val="21"/>
          <w:lang w:eastAsia="nl-NL"/>
        </w:rPr>
        <w:t>on</w:t>
      </w:r>
      <w:proofErr w:type="spellEnd"/>
      <w:r w:rsidRPr="00BA307E">
        <w:rPr>
          <w:rFonts w:ascii="Helvetica" w:eastAsia="Times New Roman" w:hAnsi="Helvetica" w:cs="Helvetica"/>
          <w:color w:val="444444"/>
          <w:sz w:val="21"/>
          <w:szCs w:val="21"/>
          <w:lang w:eastAsia="nl-NL"/>
        </w:rPr>
        <w:t xml:space="preserve"> top. Zie foto 1. Dan de 4 kleine schroefjes aan de zijkant losmaken (let op de vierkante moertjes in de ring). Nu kun je het kompas optillen. Moertjes eerst even vastplakken met tape voor je verder gaat.   Dan zie je beneden 4 inbusbouten zitten (die zonder afdichting zo dwars door de afdekplaat gaan en de bron van alle ellende zijn.. ) en de aansluiting van het licht in het kompas op het boordnet.  Dat moet los. Vervolgens die 4 </w:t>
      </w:r>
      <w:proofErr w:type="spellStart"/>
      <w:r w:rsidRPr="00BA307E">
        <w:rPr>
          <w:rFonts w:ascii="Helvetica" w:eastAsia="Times New Roman" w:hAnsi="Helvetica" w:cs="Helvetica"/>
          <w:color w:val="444444"/>
          <w:sz w:val="21"/>
          <w:szCs w:val="21"/>
          <w:lang w:eastAsia="nl-NL"/>
        </w:rPr>
        <w:t>inbus</w:t>
      </w:r>
      <w:proofErr w:type="spellEnd"/>
      <w:r w:rsidRPr="00BA307E">
        <w:rPr>
          <w:rFonts w:ascii="Helvetica" w:eastAsia="Times New Roman" w:hAnsi="Helvetica" w:cs="Helvetica"/>
          <w:color w:val="444444"/>
          <w:sz w:val="21"/>
          <w:szCs w:val="21"/>
          <w:lang w:eastAsia="nl-NL"/>
        </w:rPr>
        <w:t xml:space="preserve"> boutjes van de afdekplaat  los en kan de </w:t>
      </w:r>
      <w:proofErr w:type="spellStart"/>
      <w:r w:rsidRPr="00BA307E">
        <w:rPr>
          <w:rFonts w:ascii="Helvetica" w:eastAsia="Times New Roman" w:hAnsi="Helvetica" w:cs="Helvetica"/>
          <w:color w:val="444444"/>
          <w:sz w:val="21"/>
          <w:szCs w:val="21"/>
          <w:lang w:eastAsia="nl-NL"/>
        </w:rPr>
        <w:t>rvs</w:t>
      </w:r>
      <w:proofErr w:type="spellEnd"/>
      <w:r w:rsidRPr="00BA307E">
        <w:rPr>
          <w:rFonts w:ascii="Helvetica" w:eastAsia="Times New Roman" w:hAnsi="Helvetica" w:cs="Helvetica"/>
          <w:color w:val="444444"/>
          <w:sz w:val="21"/>
          <w:szCs w:val="21"/>
          <w:lang w:eastAsia="nl-NL"/>
        </w:rPr>
        <w:t xml:space="preserve"> beugel met afdekplaat samen in een keer van de staander af. </w:t>
      </w:r>
      <w:r w:rsidRPr="00BA307E">
        <w:rPr>
          <w:rFonts w:ascii="Helvetica" w:eastAsia="Times New Roman" w:hAnsi="Helvetica" w:cs="Helvetica"/>
          <w:b/>
          <w:bCs/>
          <w:color w:val="444444"/>
          <w:sz w:val="21"/>
          <w:szCs w:val="21"/>
          <w:lang w:eastAsia="nl-NL"/>
        </w:rPr>
        <w:t xml:space="preserve">Tip let op dat je niet aan de draden van de </w:t>
      </w:r>
      <w:proofErr w:type="spellStart"/>
      <w:r w:rsidRPr="00BA307E">
        <w:rPr>
          <w:rFonts w:ascii="Helvetica" w:eastAsia="Times New Roman" w:hAnsi="Helvetica" w:cs="Helvetica"/>
          <w:b/>
          <w:bCs/>
          <w:color w:val="444444"/>
          <w:sz w:val="21"/>
          <w:szCs w:val="21"/>
          <w:lang w:eastAsia="nl-NL"/>
        </w:rPr>
        <w:t>autopilot</w:t>
      </w:r>
      <w:proofErr w:type="spellEnd"/>
      <w:r w:rsidRPr="00BA307E">
        <w:rPr>
          <w:rFonts w:ascii="Helvetica" w:eastAsia="Times New Roman" w:hAnsi="Helvetica" w:cs="Helvetica"/>
          <w:b/>
          <w:bCs/>
          <w:color w:val="444444"/>
          <w:sz w:val="21"/>
          <w:szCs w:val="21"/>
          <w:lang w:eastAsia="nl-NL"/>
        </w:rPr>
        <w:t xml:space="preserve"> staat te trekken</w:t>
      </w:r>
      <w:r w:rsidRPr="00BA307E">
        <w:rPr>
          <w:rFonts w:ascii="Helvetica" w:eastAsia="Times New Roman" w:hAnsi="Helvetica" w:cs="Helvetica"/>
          <w:color w:val="444444"/>
          <w:sz w:val="21"/>
          <w:szCs w:val="21"/>
          <w:lang w:eastAsia="nl-NL"/>
        </w:rPr>
        <w:t xml:space="preserve">. Snij een grote vuilniszak open en plak het witte deel van de staander van boven tot onder in. Met je maagdelijk witte staander en zwarte vette handen van de werkplaats is het lang poetsen om hem weer proper te krijgen..I </w:t>
      </w:r>
      <w:proofErr w:type="spellStart"/>
      <w:r w:rsidRPr="00BA307E">
        <w:rPr>
          <w:rFonts w:ascii="Helvetica" w:eastAsia="Times New Roman" w:hAnsi="Helvetica" w:cs="Helvetica"/>
          <w:color w:val="444444"/>
          <w:sz w:val="21"/>
          <w:szCs w:val="21"/>
          <w:lang w:eastAsia="nl-NL"/>
        </w:rPr>
        <w:t>know</w:t>
      </w:r>
      <w:proofErr w:type="spellEnd"/>
      <w:r w:rsidRPr="00BA307E">
        <w:rPr>
          <w:rFonts w:ascii="Helvetica" w:eastAsia="Times New Roman" w:hAnsi="Helvetica" w:cs="Helvetica"/>
          <w:color w:val="444444"/>
          <w:sz w:val="21"/>
          <w:szCs w:val="21"/>
          <w:lang w:eastAsia="nl-NL"/>
        </w:rPr>
        <w:t>! Zie foto’s hierna.</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b/>
          <w:bCs/>
          <w:color w:val="444444"/>
          <w:sz w:val="21"/>
          <w:lang w:eastAsia="nl-NL"/>
        </w:rPr>
        <w:t>Stap 4</w:t>
      </w:r>
      <w:r w:rsidRPr="00BA307E">
        <w:rPr>
          <w:rFonts w:ascii="Helvetica" w:eastAsia="Times New Roman" w:hAnsi="Helvetica" w:cs="Helvetica"/>
          <w:color w:val="444444"/>
          <w:sz w:val="21"/>
          <w:szCs w:val="21"/>
          <w:lang w:eastAsia="nl-NL"/>
        </w:rPr>
        <w:t xml:space="preserve">. Nu moet je down en </w:t>
      </w:r>
      <w:proofErr w:type="spellStart"/>
      <w:r w:rsidRPr="00BA307E">
        <w:rPr>
          <w:rFonts w:ascii="Helvetica" w:eastAsia="Times New Roman" w:hAnsi="Helvetica" w:cs="Helvetica"/>
          <w:color w:val="444444"/>
          <w:sz w:val="21"/>
          <w:szCs w:val="21"/>
          <w:lang w:eastAsia="nl-NL"/>
        </w:rPr>
        <w:t>dirty</w:t>
      </w:r>
      <w:proofErr w:type="spellEnd"/>
      <w:r w:rsidRPr="00BA307E">
        <w:rPr>
          <w:rFonts w:ascii="Helvetica" w:eastAsia="Times New Roman" w:hAnsi="Helvetica" w:cs="Helvetica"/>
          <w:color w:val="444444"/>
          <w:sz w:val="21"/>
          <w:szCs w:val="21"/>
          <w:lang w:eastAsia="nl-NL"/>
        </w:rPr>
        <w:t xml:space="preserve"> de boot in.  Meenemen : lampje 2 latjes van 30cm  en een </w:t>
      </w:r>
      <w:r w:rsidRPr="00BA307E">
        <w:rPr>
          <w:rFonts w:ascii="Helvetica" w:eastAsia="Times New Roman" w:hAnsi="Helvetica" w:cs="Helvetica"/>
          <w:b/>
          <w:bCs/>
          <w:color w:val="444444"/>
          <w:sz w:val="21"/>
          <w:lang w:eastAsia="nl-NL"/>
        </w:rPr>
        <w:t>lange</w:t>
      </w:r>
      <w:r w:rsidRPr="00BA307E">
        <w:rPr>
          <w:rFonts w:ascii="Helvetica" w:eastAsia="Times New Roman" w:hAnsi="Helvetica" w:cs="Helvetica"/>
          <w:color w:val="444444"/>
          <w:sz w:val="21"/>
          <w:szCs w:val="21"/>
          <w:lang w:eastAsia="nl-NL"/>
        </w:rPr>
        <w:t xml:space="preserve"> dop als er veel schroefdraad op de bouten zit en/of korte dopsleutel en/of gewone sleutel 19 mm een elleboog stuk en wat </w:t>
      </w:r>
      <w:proofErr w:type="spellStart"/>
      <w:r w:rsidRPr="00BA307E">
        <w:rPr>
          <w:rFonts w:ascii="Helvetica" w:eastAsia="Times New Roman" w:hAnsi="Helvetica" w:cs="Helvetica"/>
          <w:color w:val="444444"/>
          <w:sz w:val="21"/>
          <w:szCs w:val="21"/>
          <w:lang w:eastAsia="nl-NL"/>
        </w:rPr>
        <w:t>verlengers</w:t>
      </w:r>
      <w:proofErr w:type="spellEnd"/>
      <w:r w:rsidRPr="00BA307E">
        <w:rPr>
          <w:rFonts w:ascii="Helvetica" w:eastAsia="Times New Roman" w:hAnsi="Helvetica" w:cs="Helvetica"/>
          <w:color w:val="444444"/>
          <w:sz w:val="21"/>
          <w:szCs w:val="21"/>
          <w:lang w:eastAsia="nl-NL"/>
        </w:rPr>
        <w:t xml:space="preserve">. Eerst stroom kompasverlichting losmaken. Boven iemand buiten om de bouten contra te houden. Bij ons kan dat met een overmaatse schroevendraaier.  Werkt ook voor de oogbouten. </w:t>
      </w:r>
      <w:r w:rsidRPr="00BA307E">
        <w:rPr>
          <w:rFonts w:ascii="Helvetica" w:eastAsia="Times New Roman" w:hAnsi="Helvetica" w:cs="Helvetica"/>
          <w:b/>
          <w:bCs/>
          <w:color w:val="444444"/>
          <w:sz w:val="21"/>
          <w:lang w:eastAsia="nl-NL"/>
        </w:rPr>
        <w:t>Tip 4  Voor je de 4 moeren van de bouten draait de 30 cm latjes in het luik onder de grote contra ring leggen zodat je die ring niet op je knar krijgt!</w:t>
      </w:r>
      <w:r w:rsidRPr="00BA307E">
        <w:rPr>
          <w:rFonts w:ascii="Helvetica" w:eastAsia="Times New Roman" w:hAnsi="Helvetica" w:cs="Helvetica"/>
          <w:color w:val="444444"/>
          <w:sz w:val="21"/>
          <w:szCs w:val="21"/>
          <w:lang w:eastAsia="nl-NL"/>
        </w:rPr>
        <w:t>   4  bouten er uit  (en moer van de stuurstang los)  en nu kun je het stuurhuis naar rechts overhellen en met hevel en al uit het gat trekken. Vergeet de latjes niet voor je veiligheid.</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color w:val="444444"/>
          <w:sz w:val="21"/>
          <w:szCs w:val="21"/>
          <w:lang w:eastAsia="nl-NL"/>
        </w:rPr>
        <w:t xml:space="preserve">Nu kan de stuurstand mee naar huis voor de upgrade.  Die lagers vervangen ging bij ons alleen met een grote 10 </w:t>
      </w:r>
      <w:proofErr w:type="spellStart"/>
      <w:r w:rsidRPr="00BA307E">
        <w:rPr>
          <w:rFonts w:ascii="Helvetica" w:eastAsia="Times New Roman" w:hAnsi="Helvetica" w:cs="Helvetica"/>
          <w:color w:val="444444"/>
          <w:sz w:val="21"/>
          <w:szCs w:val="21"/>
          <w:lang w:eastAsia="nl-NL"/>
        </w:rPr>
        <w:t>tons</w:t>
      </w:r>
      <w:proofErr w:type="spellEnd"/>
      <w:r w:rsidRPr="00BA307E">
        <w:rPr>
          <w:rFonts w:ascii="Helvetica" w:eastAsia="Times New Roman" w:hAnsi="Helvetica" w:cs="Helvetica"/>
          <w:color w:val="444444"/>
          <w:sz w:val="21"/>
          <w:szCs w:val="21"/>
          <w:lang w:eastAsia="nl-NL"/>
        </w:rPr>
        <w:t xml:space="preserve"> pers om de lagers van de buis af te </w:t>
      </w:r>
      <w:proofErr w:type="spellStart"/>
      <w:r w:rsidRPr="00BA307E">
        <w:rPr>
          <w:rFonts w:ascii="Helvetica" w:eastAsia="Times New Roman" w:hAnsi="Helvetica" w:cs="Helvetica"/>
          <w:color w:val="444444"/>
          <w:sz w:val="21"/>
          <w:lang w:eastAsia="nl-NL"/>
        </w:rPr>
        <w:t>kriijgen.Er</w:t>
      </w:r>
      <w:proofErr w:type="spellEnd"/>
      <w:r w:rsidRPr="00BA307E">
        <w:rPr>
          <w:rFonts w:ascii="Helvetica" w:eastAsia="Times New Roman" w:hAnsi="Helvetica" w:cs="Helvetica"/>
          <w:color w:val="444444"/>
          <w:sz w:val="21"/>
          <w:szCs w:val="21"/>
          <w:lang w:eastAsia="nl-NL"/>
        </w:rPr>
        <w:t xml:space="preserve"> zijn er ook bij wie dat veel eenvoudiger ging.</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b/>
          <w:bCs/>
          <w:color w:val="444444"/>
          <w:sz w:val="21"/>
          <w:lang w:eastAsia="nl-NL"/>
        </w:rPr>
        <w:t>Stap 5</w:t>
      </w:r>
      <w:r w:rsidRPr="00BA307E">
        <w:rPr>
          <w:rFonts w:ascii="Helvetica" w:eastAsia="Times New Roman" w:hAnsi="Helvetica" w:cs="Helvetica"/>
          <w:color w:val="444444"/>
          <w:sz w:val="21"/>
          <w:szCs w:val="21"/>
          <w:lang w:eastAsia="nl-NL"/>
        </w:rPr>
        <w:t>  verwijder de 4 bouten onderaan en de 3 bouten bovenaan.  Wij wisten van niks en hebben hier onderweg ook foutjes gemaakt. Die kun je jezelf besparen met dit epistel. Technische tekening van het ding is echt totaal onvoldoende op dit punt.</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color w:val="444444"/>
          <w:sz w:val="21"/>
          <w:szCs w:val="21"/>
          <w:lang w:eastAsia="nl-NL"/>
        </w:rPr>
        <w:lastRenderedPageBreak/>
        <w:t xml:space="preserve">5.a </w:t>
      </w:r>
      <w:r>
        <w:rPr>
          <w:rFonts w:ascii="Helvetica" w:eastAsia="Times New Roman" w:hAnsi="Helvetica" w:cs="Helvetica"/>
          <w:noProof/>
          <w:color w:val="21759B"/>
          <w:sz w:val="21"/>
          <w:szCs w:val="21"/>
          <w:lang w:eastAsia="nl-NL"/>
        </w:rPr>
        <w:drawing>
          <wp:inline distT="0" distB="0" distL="0" distR="0">
            <wp:extent cx="2143125" cy="2857500"/>
            <wp:effectExtent l="19050" t="0" r="9525" b="0"/>
            <wp:docPr id="3" name="Afbeelding 3" descr="0704201432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042014324">
                      <a:hlinkClick r:id="rId8"/>
                    </pic:cNvPr>
                    <pic:cNvPicPr>
                      <a:picLocks noChangeAspect="1" noChangeArrowheads="1"/>
                    </pic:cNvPicPr>
                  </pic:nvPicPr>
                  <pic:blipFill>
                    <a:blip r:embed="rId9" cstate="print"/>
                    <a:srcRect/>
                    <a:stretch>
                      <a:fillRect/>
                    </a:stretch>
                  </pic:blipFill>
                  <pic:spPr bwMode="auto">
                    <a:xfrm>
                      <a:off x="0" y="0"/>
                      <a:ext cx="2143125" cy="2857500"/>
                    </a:xfrm>
                    <a:prstGeom prst="rect">
                      <a:avLst/>
                    </a:prstGeom>
                    <a:noFill/>
                    <a:ln w="9525">
                      <a:noFill/>
                      <a:miter lim="800000"/>
                      <a:headEnd/>
                      <a:tailEnd/>
                    </a:ln>
                  </pic:spPr>
                </pic:pic>
              </a:graphicData>
            </a:graphic>
          </wp:inline>
        </w:drawing>
      </w:r>
      <w:r w:rsidRPr="00BA307E">
        <w:rPr>
          <w:rFonts w:ascii="Helvetica" w:eastAsia="Times New Roman" w:hAnsi="Helvetica" w:cs="Helvetica"/>
          <w:color w:val="444444"/>
          <w:sz w:val="21"/>
          <w:szCs w:val="21"/>
          <w:lang w:eastAsia="nl-NL"/>
        </w:rPr>
        <w:t xml:space="preserve">Leg eerst het huis de </w:t>
      </w:r>
      <w:proofErr w:type="spellStart"/>
      <w:r w:rsidRPr="00BA307E">
        <w:rPr>
          <w:rFonts w:ascii="Helvetica" w:eastAsia="Times New Roman" w:hAnsi="Helvetica" w:cs="Helvetica"/>
          <w:color w:val="444444"/>
          <w:sz w:val="21"/>
          <w:szCs w:val="21"/>
          <w:lang w:eastAsia="nl-NL"/>
        </w:rPr>
        <w:t>rvs</w:t>
      </w:r>
      <w:proofErr w:type="spellEnd"/>
      <w:r w:rsidRPr="00BA307E">
        <w:rPr>
          <w:rFonts w:ascii="Helvetica" w:eastAsia="Times New Roman" w:hAnsi="Helvetica" w:cs="Helvetica"/>
          <w:color w:val="444444"/>
          <w:sz w:val="21"/>
          <w:szCs w:val="21"/>
          <w:lang w:eastAsia="nl-NL"/>
        </w:rPr>
        <w:t xml:space="preserve"> pijp op de kop op een bankschroef  of </w:t>
      </w:r>
      <w:proofErr w:type="spellStart"/>
      <w:r w:rsidRPr="00BA307E">
        <w:rPr>
          <w:rFonts w:ascii="Helvetica" w:eastAsia="Times New Roman" w:hAnsi="Helvetica" w:cs="Helvetica"/>
          <w:color w:val="444444"/>
          <w:sz w:val="21"/>
          <w:szCs w:val="21"/>
          <w:lang w:eastAsia="nl-NL"/>
        </w:rPr>
        <w:t>poelietrekker</w:t>
      </w:r>
      <w:proofErr w:type="spellEnd"/>
      <w:r w:rsidRPr="00BA307E">
        <w:rPr>
          <w:rFonts w:ascii="Helvetica" w:eastAsia="Times New Roman" w:hAnsi="Helvetica" w:cs="Helvetica"/>
          <w:color w:val="444444"/>
          <w:sz w:val="21"/>
          <w:szCs w:val="21"/>
          <w:lang w:eastAsia="nl-NL"/>
        </w:rPr>
        <w:t xml:space="preserve"> (of 10 </w:t>
      </w:r>
      <w:proofErr w:type="spellStart"/>
      <w:r w:rsidRPr="00BA307E">
        <w:rPr>
          <w:rFonts w:ascii="Helvetica" w:eastAsia="Times New Roman" w:hAnsi="Helvetica" w:cs="Helvetica"/>
          <w:color w:val="444444"/>
          <w:sz w:val="21"/>
          <w:szCs w:val="21"/>
          <w:lang w:eastAsia="nl-NL"/>
        </w:rPr>
        <w:t>tons</w:t>
      </w:r>
      <w:proofErr w:type="spellEnd"/>
      <w:r w:rsidRPr="00BA307E">
        <w:rPr>
          <w:rFonts w:ascii="Helvetica" w:eastAsia="Times New Roman" w:hAnsi="Helvetica" w:cs="Helvetica"/>
          <w:color w:val="444444"/>
          <w:sz w:val="21"/>
          <w:szCs w:val="21"/>
          <w:lang w:eastAsia="nl-NL"/>
        </w:rPr>
        <w:t xml:space="preserve"> pers) en kijk of je de </w:t>
      </w:r>
      <w:proofErr w:type="spellStart"/>
      <w:r w:rsidRPr="00BA307E">
        <w:rPr>
          <w:rFonts w:ascii="Helvetica" w:eastAsia="Times New Roman" w:hAnsi="Helvetica" w:cs="Helvetica"/>
          <w:color w:val="444444"/>
          <w:sz w:val="21"/>
          <w:szCs w:val="21"/>
          <w:lang w:eastAsia="nl-NL"/>
        </w:rPr>
        <w:t>rvs</w:t>
      </w:r>
      <w:proofErr w:type="spellEnd"/>
      <w:r w:rsidRPr="00BA307E">
        <w:rPr>
          <w:rFonts w:ascii="Helvetica" w:eastAsia="Times New Roman" w:hAnsi="Helvetica" w:cs="Helvetica"/>
          <w:color w:val="444444"/>
          <w:sz w:val="21"/>
          <w:szCs w:val="21"/>
          <w:lang w:eastAsia="nl-NL"/>
        </w:rPr>
        <w:t xml:space="preserve"> pijp uiteinde met de hevel er aan voorzichtig 2-3 cm naar beneden kunt tikken/drukken. Is dat het geval kijk dan of er een flens in de </w:t>
      </w:r>
      <w:proofErr w:type="spellStart"/>
      <w:r w:rsidRPr="00BA307E">
        <w:rPr>
          <w:rFonts w:ascii="Helvetica" w:eastAsia="Times New Roman" w:hAnsi="Helvetica" w:cs="Helvetica"/>
          <w:color w:val="444444"/>
          <w:sz w:val="21"/>
          <w:szCs w:val="21"/>
          <w:lang w:eastAsia="nl-NL"/>
        </w:rPr>
        <w:t>rvs</w:t>
      </w:r>
      <w:proofErr w:type="spellEnd"/>
      <w:r w:rsidRPr="00BA307E">
        <w:rPr>
          <w:rFonts w:ascii="Helvetica" w:eastAsia="Times New Roman" w:hAnsi="Helvetica" w:cs="Helvetica"/>
          <w:color w:val="444444"/>
          <w:sz w:val="21"/>
          <w:szCs w:val="21"/>
          <w:lang w:eastAsia="nl-NL"/>
        </w:rPr>
        <w:t xml:space="preserve"> pijp zit waar het lager tegen aan zat… indien ja. de hevel verwijderen. Bij ons was dat slijpen en nog eens slijpen en zorg dat ie goed glad is wat de hevel en het lager moet er nog overheen eerst er vanaf en dan later de verse er terug op. Dan de hevel er met de pers afdrukken.  Vervolgens moet het lager met pot en al er daarlangs ook vanaf!  Daarom moet je de hevel er netjes afslijpen. Dan moet het lager nog uit de pot. Succes….</w:t>
      </w:r>
    </w:p>
    <w:p w:rsidR="00BA307E" w:rsidRPr="00BA307E" w:rsidRDefault="00BA307E" w:rsidP="00BA307E">
      <w:pPr>
        <w:spacing w:before="360" w:after="360" w:line="240" w:lineRule="auto"/>
        <w:outlineLvl w:val="6"/>
        <w:rPr>
          <w:rFonts w:ascii="Helvetica" w:eastAsia="Times New Roman" w:hAnsi="Helvetica" w:cs="Helvetica"/>
          <w:b/>
          <w:bCs/>
          <w:color w:val="444444"/>
          <w:sz w:val="18"/>
          <w:szCs w:val="18"/>
          <w:lang w:eastAsia="nl-NL"/>
        </w:rPr>
      </w:pPr>
      <w:r w:rsidRPr="00BA307E">
        <w:rPr>
          <w:rFonts w:ascii="Helvetica" w:eastAsia="Times New Roman" w:hAnsi="Helvetica" w:cs="Helvetica"/>
          <w:b/>
          <w:bCs/>
          <w:i/>
          <w:iCs/>
          <w:color w:val="444444"/>
          <w:sz w:val="18"/>
          <w:lang w:eastAsia="nl-NL"/>
        </w:rPr>
        <w:t xml:space="preserve">Wij begonnen bovenaan met persen want ik had de </w:t>
      </w:r>
      <w:proofErr w:type="spellStart"/>
      <w:r w:rsidRPr="00BA307E">
        <w:rPr>
          <w:rFonts w:ascii="Helvetica" w:eastAsia="Times New Roman" w:hAnsi="Helvetica" w:cs="Helvetica"/>
          <w:b/>
          <w:bCs/>
          <w:i/>
          <w:iCs/>
          <w:color w:val="444444"/>
          <w:sz w:val="18"/>
          <w:lang w:eastAsia="nl-NL"/>
        </w:rPr>
        <w:t>rvs</w:t>
      </w:r>
      <w:proofErr w:type="spellEnd"/>
      <w:r w:rsidRPr="00BA307E">
        <w:rPr>
          <w:rFonts w:ascii="Helvetica" w:eastAsia="Times New Roman" w:hAnsi="Helvetica" w:cs="Helvetica"/>
          <w:b/>
          <w:bCs/>
          <w:i/>
          <w:iCs/>
          <w:color w:val="444444"/>
          <w:sz w:val="18"/>
          <w:lang w:eastAsia="nl-NL"/>
        </w:rPr>
        <w:t xml:space="preserve"> pennen er in het huis al uit had gekregen. We dachten dat beide lagers van boven op de hevel gezet waren want de hevel kan niet los (zonder slijpschijf) Kan allemaal maar werkt achteraf gezien minder handig.  </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color w:val="444444"/>
          <w:sz w:val="21"/>
          <w:szCs w:val="21"/>
          <w:lang w:eastAsia="nl-NL"/>
        </w:rPr>
        <w:t xml:space="preserve">5.b Nu kun je de </w:t>
      </w:r>
      <w:proofErr w:type="spellStart"/>
      <w:r w:rsidRPr="00BA307E">
        <w:rPr>
          <w:rFonts w:ascii="Helvetica" w:eastAsia="Times New Roman" w:hAnsi="Helvetica" w:cs="Helvetica"/>
          <w:color w:val="444444"/>
          <w:sz w:val="21"/>
          <w:szCs w:val="21"/>
          <w:lang w:eastAsia="nl-NL"/>
        </w:rPr>
        <w:t>Rvs</w:t>
      </w:r>
      <w:proofErr w:type="spellEnd"/>
      <w:r w:rsidRPr="00BA307E">
        <w:rPr>
          <w:rFonts w:ascii="Helvetica" w:eastAsia="Times New Roman" w:hAnsi="Helvetica" w:cs="Helvetica"/>
          <w:color w:val="444444"/>
          <w:sz w:val="21"/>
          <w:szCs w:val="21"/>
          <w:lang w:eastAsia="nl-NL"/>
        </w:rPr>
        <w:t xml:space="preserve"> pijp uit de staander trekken en omdraaien met kwadrant boven. De 2 RVS pennen er met een lange drevel voorzichtig uittikken. Sommige eigenaren kunnen het kwadrant er dan zo afschuiven bij ons moest ik  (flink 2,5 T) met de pers in de weer.  Dan nog een keer om de lagerpot van de pijp af te drukken.  Er zat aan deze kant een flens op gelast. Lekker laten zitten!!</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Pr>
          <w:rFonts w:ascii="Helvetica" w:eastAsia="Times New Roman" w:hAnsi="Helvetica" w:cs="Helvetica"/>
          <w:noProof/>
          <w:color w:val="21759B"/>
          <w:sz w:val="21"/>
          <w:szCs w:val="21"/>
          <w:lang w:eastAsia="nl-NL"/>
        </w:rPr>
        <w:drawing>
          <wp:inline distT="0" distB="0" distL="0" distR="0">
            <wp:extent cx="2857500" cy="2143125"/>
            <wp:effectExtent l="19050" t="0" r="0" b="0"/>
            <wp:docPr id="4" name="Afbeelding 4" descr="0704201432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7042014325">
                      <a:hlinkClick r:id="rId10"/>
                    </pic:cNvPr>
                    <pic:cNvPicPr>
                      <a:picLocks noChangeAspect="1" noChangeArrowheads="1"/>
                    </pic:cNvPicPr>
                  </pic:nvPicPr>
                  <pic:blipFill>
                    <a:blip r:embed="rId11"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Pr>
          <w:rFonts w:ascii="Helvetica" w:eastAsia="Times New Roman" w:hAnsi="Helvetica" w:cs="Helvetica"/>
          <w:noProof/>
          <w:color w:val="444444"/>
          <w:sz w:val="21"/>
          <w:szCs w:val="21"/>
          <w:lang w:eastAsia="nl-NL"/>
        </w:rPr>
        <w:drawing>
          <wp:inline distT="0" distB="0" distL="0" distR="0">
            <wp:extent cx="1428750" cy="1066800"/>
            <wp:effectExtent l="19050" t="0" r="0" b="0"/>
            <wp:docPr id="5" name="Afbeelding 5" descr="07042014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7042014327"/>
                    <pic:cNvPicPr>
                      <a:picLocks noChangeAspect="1" noChangeArrowheads="1"/>
                    </pic:cNvPicPr>
                  </pic:nvPicPr>
                  <pic:blipFill>
                    <a:blip r:embed="rId12" cstate="print"/>
                    <a:srcRect/>
                    <a:stretch>
                      <a:fillRect/>
                    </a:stretch>
                  </pic:blipFill>
                  <pic:spPr bwMode="auto">
                    <a:xfrm>
                      <a:off x="0" y="0"/>
                      <a:ext cx="1428750" cy="1066800"/>
                    </a:xfrm>
                    <a:prstGeom prst="rect">
                      <a:avLst/>
                    </a:prstGeom>
                    <a:noFill/>
                    <a:ln w="9525">
                      <a:noFill/>
                      <a:miter lim="800000"/>
                      <a:headEnd/>
                      <a:tailEnd/>
                    </a:ln>
                  </pic:spPr>
                </pic:pic>
              </a:graphicData>
            </a:graphic>
          </wp:inline>
        </w:drawing>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Pr>
          <w:rFonts w:ascii="Helvetica" w:eastAsia="Times New Roman" w:hAnsi="Helvetica" w:cs="Helvetica"/>
          <w:b/>
          <w:bCs/>
          <w:i/>
          <w:iCs/>
          <w:noProof/>
          <w:color w:val="21759B"/>
          <w:sz w:val="21"/>
          <w:szCs w:val="21"/>
          <w:lang w:eastAsia="nl-NL"/>
        </w:rPr>
        <w:lastRenderedPageBreak/>
        <w:drawing>
          <wp:inline distT="0" distB="0" distL="0" distR="0">
            <wp:extent cx="1066800" cy="1428750"/>
            <wp:effectExtent l="19050" t="0" r="0" b="0"/>
            <wp:docPr id="6" name="Afbeelding 6" descr="0704201432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7042014326">
                      <a:hlinkClick r:id="rId13"/>
                    </pic:cNvPr>
                    <pic:cNvPicPr>
                      <a:picLocks noChangeAspect="1" noChangeArrowheads="1"/>
                    </pic:cNvPicPr>
                  </pic:nvPicPr>
                  <pic:blipFill>
                    <a:blip r:embed="rId14" cstate="print"/>
                    <a:srcRect/>
                    <a:stretch>
                      <a:fillRect/>
                    </a:stretch>
                  </pic:blipFill>
                  <pic:spPr bwMode="auto">
                    <a:xfrm>
                      <a:off x="0" y="0"/>
                      <a:ext cx="1066800" cy="1428750"/>
                    </a:xfrm>
                    <a:prstGeom prst="rect">
                      <a:avLst/>
                    </a:prstGeom>
                    <a:noFill/>
                    <a:ln w="9525">
                      <a:noFill/>
                      <a:miter lim="800000"/>
                      <a:headEnd/>
                      <a:tailEnd/>
                    </a:ln>
                  </pic:spPr>
                </pic:pic>
              </a:graphicData>
            </a:graphic>
          </wp:inline>
        </w:drawing>
      </w:r>
      <w:r w:rsidRPr="00BA307E">
        <w:rPr>
          <w:rFonts w:ascii="Helvetica" w:eastAsia="Times New Roman" w:hAnsi="Helvetica" w:cs="Helvetica"/>
          <w:color w:val="444444"/>
          <w:sz w:val="21"/>
          <w:szCs w:val="21"/>
          <w:lang w:eastAsia="nl-NL"/>
        </w:rPr>
        <w:br/>
      </w:r>
      <w:r w:rsidRPr="00BA307E">
        <w:rPr>
          <w:rFonts w:ascii="Helvetica" w:eastAsia="Times New Roman" w:hAnsi="Helvetica" w:cs="Helvetica"/>
          <w:b/>
          <w:bCs/>
          <w:i/>
          <w:iCs/>
          <w:color w:val="444444"/>
          <w:sz w:val="21"/>
          <w:szCs w:val="21"/>
          <w:lang w:eastAsia="nl-NL"/>
        </w:rPr>
        <w:t>Foto 2 </w:t>
      </w:r>
      <w:r w:rsidRPr="00BA307E">
        <w:rPr>
          <w:rFonts w:ascii="Helvetica" w:eastAsia="Times New Roman" w:hAnsi="Helvetica" w:cs="Helvetica"/>
          <w:i/>
          <w:iCs/>
          <w:color w:val="444444"/>
          <w:sz w:val="21"/>
          <w:lang w:eastAsia="nl-NL"/>
        </w:rPr>
        <w:t xml:space="preserve"> links Niet veel zaaks meer die lagers</w:t>
      </w:r>
      <w:r w:rsidRPr="00BA307E">
        <w:rPr>
          <w:rFonts w:ascii="Helvetica" w:eastAsia="Times New Roman" w:hAnsi="Helvetica" w:cs="Helvetica"/>
          <w:color w:val="444444"/>
          <w:sz w:val="21"/>
          <w:szCs w:val="21"/>
          <w:lang w:eastAsia="nl-NL"/>
        </w:rPr>
        <w:br/>
      </w:r>
      <w:r w:rsidRPr="00BA307E">
        <w:rPr>
          <w:rFonts w:ascii="Helvetica" w:eastAsia="Times New Roman" w:hAnsi="Helvetica" w:cs="Helvetica"/>
          <w:b/>
          <w:bCs/>
          <w:i/>
          <w:iCs/>
          <w:color w:val="444444"/>
          <w:sz w:val="21"/>
          <w:szCs w:val="21"/>
          <w:lang w:eastAsia="nl-NL"/>
        </w:rPr>
        <w:t>Foto 3</w:t>
      </w:r>
      <w:r w:rsidRPr="00BA307E">
        <w:rPr>
          <w:rFonts w:ascii="Helvetica" w:eastAsia="Times New Roman" w:hAnsi="Helvetica" w:cs="Helvetica"/>
          <w:i/>
          <w:iCs/>
          <w:color w:val="444444"/>
          <w:sz w:val="21"/>
          <w:szCs w:val="21"/>
          <w:lang w:eastAsia="nl-NL"/>
        </w:rPr>
        <w:t xml:space="preserve">  rechts wel een lekkere werkplek voor dit soort beunhazerij. </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b/>
          <w:bCs/>
          <w:color w:val="444444"/>
          <w:sz w:val="21"/>
          <w:lang w:eastAsia="nl-NL"/>
        </w:rPr>
        <w:t>Stap 6</w:t>
      </w:r>
      <w:r w:rsidRPr="00BA307E">
        <w:rPr>
          <w:rFonts w:ascii="Helvetica" w:eastAsia="Times New Roman" w:hAnsi="Helvetica" w:cs="Helvetica"/>
          <w:color w:val="444444"/>
          <w:sz w:val="21"/>
          <w:szCs w:val="21"/>
          <w:lang w:eastAsia="nl-NL"/>
        </w:rPr>
        <w:t xml:space="preserve">  Met brute kracht nu de lagers uit hun huizen zien te krijgen.  Met de oude lagers naar de shop. Daar laten opmeten want er stonden in ons geval geen type </w:t>
      </w:r>
      <w:proofErr w:type="spellStart"/>
      <w:r w:rsidRPr="00BA307E">
        <w:rPr>
          <w:rFonts w:ascii="Helvetica" w:eastAsia="Times New Roman" w:hAnsi="Helvetica" w:cs="Helvetica"/>
          <w:color w:val="444444"/>
          <w:sz w:val="21"/>
          <w:szCs w:val="21"/>
          <w:lang w:eastAsia="nl-NL"/>
        </w:rPr>
        <w:t>nrs</w:t>
      </w:r>
      <w:proofErr w:type="spellEnd"/>
      <w:r w:rsidRPr="00BA307E">
        <w:rPr>
          <w:rFonts w:ascii="Helvetica" w:eastAsia="Times New Roman" w:hAnsi="Helvetica" w:cs="Helvetica"/>
          <w:color w:val="444444"/>
          <w:sz w:val="21"/>
          <w:szCs w:val="21"/>
          <w:lang w:eastAsia="nl-NL"/>
        </w:rPr>
        <w:t xml:space="preserve"> op…</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b/>
          <w:bCs/>
          <w:color w:val="444444"/>
          <w:sz w:val="21"/>
          <w:lang w:eastAsia="nl-NL"/>
        </w:rPr>
        <w:t>Stap 7</w:t>
      </w:r>
      <w:r w:rsidRPr="00BA307E">
        <w:rPr>
          <w:rFonts w:ascii="Helvetica" w:eastAsia="Times New Roman" w:hAnsi="Helvetica" w:cs="Helvetica"/>
          <w:color w:val="444444"/>
          <w:sz w:val="21"/>
          <w:szCs w:val="21"/>
          <w:lang w:eastAsia="nl-NL"/>
        </w:rPr>
        <w:t xml:space="preserve"> eerst alles grondig schoonmaken en alles er omgekeerd er weer op.  Nog wat tips voor bij de montage .</w:t>
      </w:r>
      <w:r w:rsidRPr="00BA307E">
        <w:rPr>
          <w:rFonts w:ascii="Helvetica" w:eastAsia="Times New Roman" w:hAnsi="Helvetica" w:cs="Helvetica"/>
          <w:color w:val="444444"/>
          <w:sz w:val="21"/>
          <w:szCs w:val="21"/>
          <w:lang w:eastAsia="nl-NL"/>
        </w:rPr>
        <w:br/>
        <w:t>– Denk er aan om het de  12v draad voor het kompas door het onderst huis te steken voor je de pijp terug in de staander schuift.</w:t>
      </w:r>
      <w:r w:rsidRPr="00BA307E">
        <w:rPr>
          <w:rFonts w:ascii="Helvetica" w:eastAsia="Times New Roman" w:hAnsi="Helvetica" w:cs="Helvetica"/>
          <w:color w:val="444444"/>
          <w:sz w:val="21"/>
          <w:szCs w:val="21"/>
          <w:lang w:eastAsia="nl-NL"/>
        </w:rPr>
        <w:br/>
        <w:t xml:space="preserve">– </w:t>
      </w:r>
      <w:proofErr w:type="spellStart"/>
      <w:r w:rsidRPr="00BA307E">
        <w:rPr>
          <w:rFonts w:ascii="Helvetica" w:eastAsia="Times New Roman" w:hAnsi="Helvetica" w:cs="Helvetica"/>
          <w:color w:val="444444"/>
          <w:sz w:val="21"/>
          <w:szCs w:val="21"/>
          <w:lang w:eastAsia="nl-NL"/>
        </w:rPr>
        <w:t>rvs</w:t>
      </w:r>
      <w:proofErr w:type="spellEnd"/>
      <w:r w:rsidRPr="00BA307E">
        <w:rPr>
          <w:rFonts w:ascii="Helvetica" w:eastAsia="Times New Roman" w:hAnsi="Helvetica" w:cs="Helvetica"/>
          <w:color w:val="444444"/>
          <w:sz w:val="21"/>
          <w:szCs w:val="21"/>
          <w:lang w:eastAsia="nl-NL"/>
        </w:rPr>
        <w:t xml:space="preserve"> pennen op tijd in het kwadrant voor de pijp terug in de staander gaat.</w:t>
      </w:r>
      <w:r w:rsidRPr="00BA307E">
        <w:rPr>
          <w:rFonts w:ascii="Helvetica" w:eastAsia="Times New Roman" w:hAnsi="Helvetica" w:cs="Helvetica"/>
          <w:color w:val="444444"/>
          <w:sz w:val="21"/>
          <w:szCs w:val="21"/>
          <w:lang w:eastAsia="nl-NL"/>
        </w:rPr>
        <w:br/>
        <w:t xml:space="preserve">– Eerst die grote metalen o ring benden tegen de onderkant van het dek houden voor je de staander terug plaats.  Ik kan het allemaal in </w:t>
      </w:r>
      <w:proofErr w:type="spellStart"/>
      <w:r w:rsidRPr="00BA307E">
        <w:rPr>
          <w:rFonts w:ascii="Helvetica" w:eastAsia="Times New Roman" w:hAnsi="Helvetica" w:cs="Helvetica"/>
          <w:color w:val="444444"/>
          <w:sz w:val="21"/>
          <w:szCs w:val="21"/>
          <w:lang w:eastAsia="nl-NL"/>
        </w:rPr>
        <w:t>m’n</w:t>
      </w:r>
      <w:proofErr w:type="spellEnd"/>
      <w:r w:rsidRPr="00BA307E">
        <w:rPr>
          <w:rFonts w:ascii="Helvetica" w:eastAsia="Times New Roman" w:hAnsi="Helvetica" w:cs="Helvetica"/>
          <w:color w:val="444444"/>
          <w:sz w:val="21"/>
          <w:szCs w:val="21"/>
          <w:lang w:eastAsia="nl-NL"/>
        </w:rPr>
        <w:t xml:space="preserve"> eentje inclusief vastdraaien van de bouten maar vraag niet hoe…</w:t>
      </w:r>
      <w:r w:rsidRPr="00BA307E">
        <w:rPr>
          <w:rFonts w:ascii="Helvetica" w:eastAsia="Times New Roman" w:hAnsi="Helvetica" w:cs="Helvetica"/>
          <w:color w:val="444444"/>
          <w:sz w:val="21"/>
          <w:szCs w:val="21"/>
          <w:lang w:eastAsia="nl-NL"/>
        </w:rPr>
        <w:br/>
        <w:t>– Zorg dat de kant met de begrenzing aan de goede kant zit.</w:t>
      </w:r>
      <w:r w:rsidRPr="00BA307E">
        <w:rPr>
          <w:rFonts w:ascii="Helvetica" w:eastAsia="Times New Roman" w:hAnsi="Helvetica" w:cs="Helvetica"/>
          <w:color w:val="444444"/>
          <w:sz w:val="21"/>
          <w:szCs w:val="21"/>
          <w:lang w:eastAsia="nl-NL"/>
        </w:rPr>
        <w:br/>
        <w:t>– Koop een nieuwe 19mm moer met nylonzekering voor de montage van de stuurstang</w:t>
      </w:r>
      <w:r w:rsidRPr="00BA307E">
        <w:rPr>
          <w:rFonts w:ascii="Helvetica" w:eastAsia="Times New Roman" w:hAnsi="Helvetica" w:cs="Helvetica"/>
          <w:color w:val="444444"/>
          <w:sz w:val="21"/>
          <w:szCs w:val="21"/>
          <w:lang w:eastAsia="nl-NL"/>
        </w:rPr>
        <w:br/>
        <w:t xml:space="preserve">– </w:t>
      </w:r>
      <w:proofErr w:type="spellStart"/>
      <w:r w:rsidRPr="00BA307E">
        <w:rPr>
          <w:rFonts w:ascii="Helvetica" w:eastAsia="Times New Roman" w:hAnsi="Helvetica" w:cs="Helvetica"/>
          <w:color w:val="444444"/>
          <w:sz w:val="21"/>
          <w:szCs w:val="21"/>
          <w:lang w:eastAsia="nl-NL"/>
        </w:rPr>
        <w:t>etc</w:t>
      </w:r>
      <w:proofErr w:type="spellEnd"/>
      <w:r w:rsidRPr="00BA307E">
        <w:rPr>
          <w:rFonts w:ascii="Helvetica" w:eastAsia="Times New Roman" w:hAnsi="Helvetica" w:cs="Helvetica"/>
          <w:color w:val="444444"/>
          <w:sz w:val="21"/>
          <w:szCs w:val="21"/>
          <w:lang w:eastAsia="nl-NL"/>
        </w:rPr>
        <w:t xml:space="preserve"> ….</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color w:val="444444"/>
          <w:sz w:val="21"/>
          <w:szCs w:val="21"/>
          <w:lang w:eastAsia="nl-NL"/>
        </w:rPr>
        <w:t xml:space="preserve">Misschien is het toch een job met **** </w:t>
      </w:r>
      <w:proofErr w:type="spellStart"/>
      <w:r w:rsidRPr="00BA307E">
        <w:rPr>
          <w:rFonts w:ascii="Helvetica" w:eastAsia="Times New Roman" w:hAnsi="Helvetica" w:cs="Helvetica"/>
          <w:color w:val="444444"/>
          <w:sz w:val="21"/>
          <w:szCs w:val="21"/>
          <w:lang w:eastAsia="nl-NL"/>
        </w:rPr>
        <w:t>ipv</w:t>
      </w:r>
      <w:proofErr w:type="spellEnd"/>
      <w:r w:rsidRPr="00BA307E">
        <w:rPr>
          <w:rFonts w:ascii="Helvetica" w:eastAsia="Times New Roman" w:hAnsi="Helvetica" w:cs="Helvetica"/>
          <w:color w:val="444444"/>
          <w:sz w:val="21"/>
          <w:szCs w:val="21"/>
          <w:lang w:eastAsia="nl-NL"/>
        </w:rPr>
        <w:t xml:space="preserve"> *** moeilijkheidsgraad.</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b/>
          <w:bCs/>
          <w:color w:val="444444"/>
          <w:sz w:val="21"/>
          <w:lang w:eastAsia="nl-NL"/>
        </w:rPr>
        <w:t>Ten slotte een tip van mijn mannen van het lassen</w:t>
      </w:r>
      <w:r w:rsidRPr="00BA307E">
        <w:rPr>
          <w:rFonts w:ascii="Helvetica" w:eastAsia="Times New Roman" w:hAnsi="Helvetica" w:cs="Helvetica"/>
          <w:color w:val="444444"/>
          <w:sz w:val="21"/>
          <w:szCs w:val="21"/>
          <w:lang w:eastAsia="nl-NL"/>
        </w:rPr>
        <w:t xml:space="preserve"> vergeet ook niet de </w:t>
      </w:r>
      <w:proofErr w:type="spellStart"/>
      <w:r w:rsidRPr="00BA307E">
        <w:rPr>
          <w:rFonts w:ascii="Helvetica" w:eastAsia="Times New Roman" w:hAnsi="Helvetica" w:cs="Helvetica"/>
          <w:color w:val="444444"/>
          <w:sz w:val="21"/>
          <w:szCs w:val="21"/>
          <w:lang w:eastAsia="nl-NL"/>
        </w:rPr>
        <w:t>rvs</w:t>
      </w:r>
      <w:proofErr w:type="spellEnd"/>
      <w:r w:rsidRPr="00BA307E">
        <w:rPr>
          <w:rFonts w:ascii="Helvetica" w:eastAsia="Times New Roman" w:hAnsi="Helvetica" w:cs="Helvetica"/>
          <w:color w:val="444444"/>
          <w:sz w:val="21"/>
          <w:szCs w:val="21"/>
          <w:lang w:eastAsia="nl-NL"/>
        </w:rPr>
        <w:t xml:space="preserve"> as goed te koelen bij het lassen anders is het lager al weer kapot voor het gebruikt is.</w:t>
      </w:r>
    </w:p>
    <w:p w:rsidR="00BA307E" w:rsidRPr="00BA307E" w:rsidRDefault="00BA307E" w:rsidP="00BA307E">
      <w:pPr>
        <w:spacing w:after="360" w:line="240" w:lineRule="auto"/>
        <w:rPr>
          <w:rFonts w:ascii="Helvetica" w:eastAsia="Times New Roman" w:hAnsi="Helvetica" w:cs="Helvetica"/>
          <w:color w:val="444444"/>
          <w:sz w:val="21"/>
          <w:szCs w:val="21"/>
          <w:lang w:eastAsia="nl-NL"/>
        </w:rPr>
      </w:pPr>
      <w:r w:rsidRPr="00BA307E">
        <w:rPr>
          <w:rFonts w:ascii="Helvetica" w:eastAsia="Times New Roman" w:hAnsi="Helvetica" w:cs="Helvetica"/>
          <w:color w:val="444444"/>
          <w:sz w:val="21"/>
          <w:szCs w:val="21"/>
          <w:lang w:eastAsia="nl-NL"/>
        </w:rPr>
        <w:t xml:space="preserve">Met dank aan Luc, Ron, Sven, Buurman in </w:t>
      </w:r>
      <w:proofErr w:type="spellStart"/>
      <w:r w:rsidRPr="00BA307E">
        <w:rPr>
          <w:rFonts w:ascii="Helvetica" w:eastAsia="Times New Roman" w:hAnsi="Helvetica" w:cs="Helvetica"/>
          <w:color w:val="444444"/>
          <w:sz w:val="21"/>
          <w:szCs w:val="21"/>
          <w:lang w:eastAsia="nl-NL"/>
        </w:rPr>
        <w:t>Breskens</w:t>
      </w:r>
      <w:proofErr w:type="spellEnd"/>
      <w:r w:rsidRPr="00BA307E">
        <w:rPr>
          <w:rFonts w:ascii="Helvetica" w:eastAsia="Times New Roman" w:hAnsi="Helvetica" w:cs="Helvetica"/>
          <w:color w:val="444444"/>
          <w:sz w:val="21"/>
          <w:szCs w:val="21"/>
          <w:lang w:eastAsia="nl-NL"/>
        </w:rPr>
        <w:t xml:space="preserve"> voor tips en gebruik van hun spullen.</w:t>
      </w:r>
    </w:p>
    <w:p w:rsidR="00D8734B" w:rsidRDefault="00D8734B"/>
    <w:sectPr w:rsidR="00D8734B" w:rsidSect="00D873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A307E"/>
    <w:rsid w:val="003440B7"/>
    <w:rsid w:val="00A146A5"/>
    <w:rsid w:val="00BA307E"/>
    <w:rsid w:val="00D8734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734B"/>
  </w:style>
  <w:style w:type="paragraph" w:styleId="Kop1">
    <w:name w:val="heading 1"/>
    <w:basedOn w:val="Standaard"/>
    <w:link w:val="Kop1Char"/>
    <w:uiPriority w:val="9"/>
    <w:qFormat/>
    <w:rsid w:val="00BA30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307E"/>
    <w:rPr>
      <w:rFonts w:ascii="Times New Roman" w:eastAsia="Times New Roman" w:hAnsi="Times New Roman" w:cs="Times New Roman"/>
      <w:b/>
      <w:bCs/>
      <w:kern w:val="36"/>
      <w:sz w:val="48"/>
      <w:szCs w:val="48"/>
      <w:lang w:eastAsia="nl-NL"/>
    </w:rPr>
  </w:style>
  <w:style w:type="character" w:styleId="Zwaar">
    <w:name w:val="Strong"/>
    <w:basedOn w:val="Standaardalinea-lettertype"/>
    <w:uiPriority w:val="22"/>
    <w:qFormat/>
    <w:rsid w:val="00BA307E"/>
    <w:rPr>
      <w:b/>
      <w:bCs/>
    </w:rPr>
  </w:style>
  <w:style w:type="character" w:styleId="Nadruk">
    <w:name w:val="Emphasis"/>
    <w:basedOn w:val="Standaardalinea-lettertype"/>
    <w:uiPriority w:val="20"/>
    <w:qFormat/>
    <w:rsid w:val="00BA307E"/>
    <w:rPr>
      <w:i/>
      <w:iCs/>
    </w:rPr>
  </w:style>
  <w:style w:type="character" w:customStyle="1" w:styleId="skimlinks-unlinked">
    <w:name w:val="skimlinks-unlinked"/>
    <w:basedOn w:val="Standaardalinea-lettertype"/>
    <w:rsid w:val="00BA307E"/>
  </w:style>
  <w:style w:type="paragraph" w:styleId="Ballontekst">
    <w:name w:val="Balloon Text"/>
    <w:basedOn w:val="Standaard"/>
    <w:link w:val="BallontekstChar"/>
    <w:uiPriority w:val="99"/>
    <w:semiHidden/>
    <w:unhideWhenUsed/>
    <w:rsid w:val="00BA30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A30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3214724">
      <w:bodyDiv w:val="1"/>
      <w:marLeft w:val="0"/>
      <w:marRight w:val="0"/>
      <w:marTop w:val="0"/>
      <w:marBottom w:val="0"/>
      <w:divBdr>
        <w:top w:val="none" w:sz="0" w:space="0" w:color="auto"/>
        <w:left w:val="none" w:sz="0" w:space="0" w:color="auto"/>
        <w:bottom w:val="none" w:sz="0" w:space="0" w:color="auto"/>
        <w:right w:val="none" w:sz="0" w:space="0" w:color="auto"/>
      </w:divBdr>
      <w:divsChild>
        <w:div w:id="881017398">
          <w:marLeft w:val="0"/>
          <w:marRight w:val="0"/>
          <w:marTop w:val="0"/>
          <w:marBottom w:val="0"/>
          <w:divBdr>
            <w:top w:val="none" w:sz="0" w:space="0" w:color="auto"/>
            <w:left w:val="none" w:sz="0" w:space="0" w:color="auto"/>
            <w:bottom w:val="none" w:sz="0" w:space="0" w:color="auto"/>
            <w:right w:val="none" w:sz="0" w:space="0" w:color="auto"/>
          </w:divBdr>
          <w:divsChild>
            <w:div w:id="563563543">
              <w:marLeft w:val="0"/>
              <w:marRight w:val="0"/>
              <w:marTop w:val="0"/>
              <w:marBottom w:val="0"/>
              <w:divBdr>
                <w:top w:val="none" w:sz="0" w:space="0" w:color="auto"/>
                <w:left w:val="none" w:sz="0" w:space="0" w:color="auto"/>
                <w:bottom w:val="none" w:sz="0" w:space="0" w:color="auto"/>
                <w:right w:val="none" w:sz="0" w:space="0" w:color="auto"/>
              </w:divBdr>
              <w:divsChild>
                <w:div w:id="1676493936">
                  <w:marLeft w:val="0"/>
                  <w:marRight w:val="0"/>
                  <w:marTop w:val="360"/>
                  <w:marBottom w:val="0"/>
                  <w:divBdr>
                    <w:top w:val="none" w:sz="0" w:space="0" w:color="auto"/>
                    <w:left w:val="none" w:sz="0" w:space="0" w:color="auto"/>
                    <w:bottom w:val="none" w:sz="0" w:space="0" w:color="auto"/>
                    <w:right w:val="none" w:sz="0" w:space="0" w:color="auto"/>
                  </w:divBdr>
                  <w:divsChild>
                    <w:div w:id="135418715">
                      <w:marLeft w:val="0"/>
                      <w:marRight w:val="0"/>
                      <w:marTop w:val="0"/>
                      <w:marBottom w:val="0"/>
                      <w:divBdr>
                        <w:top w:val="none" w:sz="0" w:space="0" w:color="auto"/>
                        <w:left w:val="none" w:sz="0" w:space="0" w:color="auto"/>
                        <w:bottom w:val="none" w:sz="0" w:space="0" w:color="auto"/>
                        <w:right w:val="none" w:sz="0" w:space="0" w:color="auto"/>
                      </w:divBdr>
                      <w:divsChild>
                        <w:div w:id="16035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funx.files.wordpress.com/2014/04/07042014324.jpg" TargetMode="External"/><Relationship Id="rId13" Type="http://schemas.openxmlformats.org/officeDocument/2006/relationships/hyperlink" Target="https://teamfunx.files.wordpress.com/2014/04/07042014326.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eamfunx.files.wordpress.com/2014/04/290320143041.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eamfunx.files.wordpress.com/2014/04/07042014325.jpg" TargetMode="External"/><Relationship Id="rId4" Type="http://schemas.openxmlformats.org/officeDocument/2006/relationships/hyperlink" Target="https://teamfunx.wordpress.com/" TargetMode="Externa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1539</Words>
  <Characters>8468</Characters>
  <Application>Microsoft Office Word</Application>
  <DocSecurity>0</DocSecurity>
  <Lines>70</Lines>
  <Paragraphs>19</Paragraphs>
  <ScaleCrop>false</ScaleCrop>
  <Company>Ran-Bewaking</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Sluiters</dc:creator>
  <cp:lastModifiedBy>Gert Sluiters</cp:lastModifiedBy>
  <cp:revision>3</cp:revision>
  <dcterms:created xsi:type="dcterms:W3CDTF">2016-02-16T10:38:00Z</dcterms:created>
  <dcterms:modified xsi:type="dcterms:W3CDTF">2016-02-16T10:44:00Z</dcterms:modified>
</cp:coreProperties>
</file>